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F26941">
      <w:pPr>
        <w:pStyle w:val="BodyText"/>
        <w:spacing w:after="0"/>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F26941">
      <w:pPr>
        <w:pStyle w:val="BodyText"/>
        <w:spacing w:after="0"/>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F26941">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A28B436" w:rsidR="00642EFE" w:rsidRPr="00A71D81" w:rsidRDefault="00F26941" w:rsidP="00EF3662">
      <w:pPr>
        <w:pStyle w:val="BodyTextIndent"/>
        <w:spacing w:line="240" w:lineRule="auto"/>
        <w:jc w:val="center"/>
        <w:rPr>
          <w:rFonts w:ascii="GHEA Grapalat" w:hAnsi="GHEA Grapalat"/>
          <w:i w:val="0"/>
          <w:lang w:val="af-ZA"/>
        </w:rPr>
      </w:pPr>
      <w:r w:rsidRPr="007C4259">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239234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26941">
        <w:rPr>
          <w:rFonts w:ascii="GHEA Grapalat" w:hAnsi="GHEA Grapalat"/>
          <w:i w:val="0"/>
          <w:lang w:val="hy-AM"/>
        </w:rPr>
        <w:t>22</w:t>
      </w:r>
      <w:r w:rsidRPr="00A71D81">
        <w:rPr>
          <w:rFonts w:ascii="GHEA Grapalat" w:hAnsi="GHEA Grapalat"/>
          <w:i w:val="0"/>
          <w:lang w:val="af-ZA"/>
        </w:rPr>
        <w:t xml:space="preserve"> թվականի </w:t>
      </w:r>
      <w:r w:rsidR="00F26941">
        <w:rPr>
          <w:rFonts w:ascii="GHEA Grapalat" w:hAnsi="GHEA Grapalat"/>
          <w:i w:val="0"/>
          <w:lang w:val="ru-RU"/>
        </w:rPr>
        <w:t>դեկտեմբերի</w:t>
      </w:r>
      <w:r w:rsidR="00FF1A16" w:rsidRPr="00FF1A16">
        <w:rPr>
          <w:rFonts w:ascii="GHEA Grapalat" w:hAnsi="GHEA Grapalat"/>
          <w:i w:val="0"/>
          <w:lang w:val="af-ZA"/>
        </w:rPr>
        <w:t xml:space="preserve"> 2</w:t>
      </w:r>
      <w:r w:rsidR="00E23E92">
        <w:rPr>
          <w:rFonts w:ascii="GHEA Grapalat" w:hAnsi="GHEA Grapalat"/>
          <w:i w:val="0"/>
          <w:lang w:val="af-ZA"/>
        </w:rPr>
        <w:t>1</w:t>
      </w:r>
      <w:r w:rsidR="00FF1A16" w:rsidRPr="00FF1A16">
        <w:rPr>
          <w:rFonts w:ascii="GHEA Grapalat" w:hAnsi="GHEA Grapalat"/>
          <w:i w:val="0"/>
          <w:lang w:val="af-ZA"/>
        </w:rPr>
        <w:t>-</w:t>
      </w:r>
      <w:r w:rsidR="00F26941">
        <w:rPr>
          <w:rFonts w:ascii="GHEA Grapalat" w:hAnsi="GHEA Grapalat"/>
          <w:i w:val="0"/>
          <w:lang w:val="ru-RU"/>
        </w:rPr>
        <w:t>ի</w:t>
      </w:r>
      <w:r w:rsidR="00F26941">
        <w:rPr>
          <w:rFonts w:ascii="GHEA Grapalat" w:hAnsi="GHEA Grapalat"/>
          <w:i w:val="0"/>
          <w:lang w:val="af-ZA"/>
        </w:rPr>
        <w:t xml:space="preserve"> 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B8D7112" w:rsidR="0091042F" w:rsidRPr="000E7974"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ԻԿՎԾԻԿ</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ԳՀԱՊՁԲ</w:t>
      </w:r>
      <w:r w:rsidR="00F26941" w:rsidRPr="000E7974">
        <w:rPr>
          <w:rFonts w:ascii="GHEA Grapalat" w:hAnsi="GHEA Grapalat"/>
          <w:i w:val="0"/>
          <w:color w:val="FF0000"/>
          <w:lang w:val="af-ZA"/>
        </w:rPr>
        <w:t>-</w:t>
      </w:r>
      <w:r w:rsidR="005159CE">
        <w:rPr>
          <w:rFonts w:ascii="GHEA Grapalat" w:hAnsi="GHEA Grapalat"/>
          <w:i w:val="0"/>
          <w:color w:val="FF0000"/>
          <w:lang w:val="hy-AM"/>
        </w:rPr>
        <w:t>Ն</w:t>
      </w:r>
      <w:r w:rsidR="00F26941" w:rsidRPr="000E7974">
        <w:rPr>
          <w:rFonts w:ascii="GHEA Grapalat" w:hAnsi="GHEA Grapalat"/>
          <w:i w:val="0"/>
          <w:color w:val="FF0000"/>
          <w:lang w:val="af-ZA"/>
        </w:rPr>
        <w:t>-</w:t>
      </w:r>
      <w:r w:rsidR="00F26941" w:rsidRPr="000E7974">
        <w:rPr>
          <w:rFonts w:ascii="GHEA Grapalat" w:hAnsi="GHEA Grapalat"/>
          <w:i w:val="0"/>
          <w:color w:val="FF0000"/>
          <w:lang w:val="hy-AM"/>
        </w:rPr>
        <w:t>23/0</w:t>
      </w:r>
      <w:r w:rsidR="004405F8">
        <w:rPr>
          <w:rFonts w:ascii="GHEA Grapalat" w:hAnsi="GHEA Grapalat"/>
          <w:i w:val="0"/>
          <w:color w:val="FF0000"/>
          <w:lang w:val="hy-AM"/>
        </w:rPr>
        <w:t>4</w:t>
      </w:r>
      <w:r w:rsidR="00F26941" w:rsidRPr="000E7974">
        <w:rPr>
          <w:rFonts w:ascii="GHEA Grapalat" w:hAnsi="GHEA Grapalat"/>
          <w:i w:val="0"/>
          <w:color w:val="FF0000"/>
          <w:lang w:val="af-ZA"/>
        </w:rPr>
        <w:t>»</w:t>
      </w:r>
      <w:r w:rsidR="00F26941" w:rsidRPr="000E7974">
        <w:rPr>
          <w:rFonts w:ascii="GHEA Grapalat" w:hAnsi="GHEA Grapalat"/>
          <w:i w:val="0"/>
          <w:color w:val="FF0000"/>
          <w:lang w:val="hy-AM"/>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FD57AAE" w14:textId="77777777" w:rsidR="00F26941" w:rsidRDefault="00F26941" w:rsidP="00F26941">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5AEA71F9" w14:textId="5471FC74"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26941">
        <w:rPr>
          <w:rFonts w:ascii="GHEA Grapalat" w:hAnsi="GHEA Grapalat"/>
          <w:i w:val="0"/>
          <w:lang w:val="hy-AM"/>
        </w:rPr>
        <w:t xml:space="preserve"> </w:t>
      </w:r>
      <w:r w:rsidR="004405F8">
        <w:rPr>
          <w:rFonts w:ascii="GHEA Grapalat" w:hAnsi="GHEA Grapalat"/>
          <w:i w:val="0"/>
          <w:color w:val="FF0000"/>
          <w:lang w:val="hy-AM"/>
        </w:rPr>
        <w:t>նկարչական և կավագործության պարագաների և նյութերի</w:t>
      </w:r>
      <w:r w:rsidR="004405F8" w:rsidRPr="00205BC7">
        <w:rPr>
          <w:rFonts w:ascii="GHEA Grapalat" w:hAnsi="GHEA Grapalat"/>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56C81CE" w14:textId="4B05F646" w:rsidR="00F26941" w:rsidRPr="00F5675C" w:rsidRDefault="00F26941" w:rsidP="00F26941">
      <w:pPr>
        <w:pStyle w:val="BodyTextIndent"/>
        <w:spacing w:line="240" w:lineRule="auto"/>
        <w:ind w:firstLine="0"/>
        <w:rPr>
          <w:rFonts w:ascii="GHEA Grapalat" w:hAnsi="GHEA Grapalat"/>
          <w:i w:val="0"/>
          <w:color w:val="FF0000"/>
          <w:lang w:val="af-ZA"/>
        </w:rPr>
      </w:pPr>
      <w:r>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w:t>
      </w:r>
      <w:r>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F5675C">
        <w:rPr>
          <w:rFonts w:ascii="GHEA Grapalat" w:hAnsi="GHEA Grapalat"/>
          <w:i w:val="0"/>
          <w:color w:val="FF0000"/>
          <w:lang w:val="hy-AM"/>
        </w:rPr>
        <w:t>7</w:t>
      </w:r>
      <w:r w:rsidRPr="00F5675C">
        <w:rPr>
          <w:rFonts w:ascii="GHEA Grapalat" w:hAnsi="GHEA Grapalat"/>
          <w:i w:val="0"/>
          <w:color w:val="FF0000"/>
          <w:lang w:val="af-ZA"/>
        </w:rPr>
        <w:t>-րդ օրվա ժամը 1</w:t>
      </w:r>
      <w:r w:rsidR="00FF1A16">
        <w:rPr>
          <w:rFonts w:ascii="GHEA Grapalat" w:hAnsi="GHEA Grapalat"/>
          <w:i w:val="0"/>
          <w:color w:val="FF0000"/>
          <w:lang w:val="hy-AM"/>
        </w:rPr>
        <w:t>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00-ը: </w:t>
      </w:r>
    </w:p>
    <w:p w14:paraId="154CB70D" w14:textId="1BB2CCEE" w:rsidR="00357D48" w:rsidRPr="00A71D81" w:rsidRDefault="000076A1" w:rsidP="00F26941">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7DB7B37" w:rsidR="00332EE7" w:rsidRPr="00F26941" w:rsidRDefault="00332EE7" w:rsidP="00332EE7">
      <w:pPr>
        <w:pStyle w:val="BodyTextIndent"/>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F26941" w:rsidRPr="00F26941">
        <w:rPr>
          <w:rFonts w:ascii="GHEA Grapalat" w:hAnsi="GHEA Grapalat"/>
          <w:i w:val="0"/>
          <w:color w:val="FF0000"/>
          <w:lang w:val="af-ZA"/>
        </w:rPr>
        <w:t>ք</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Երևան</w:t>
      </w:r>
      <w:r w:rsidR="00F26941" w:rsidRPr="00F26941">
        <w:rPr>
          <w:rFonts w:ascii="GHEA Grapalat" w:hAnsi="GHEA Grapalat"/>
          <w:i w:val="0"/>
          <w:color w:val="FF0000"/>
          <w:lang w:val="af-ZA"/>
        </w:rPr>
        <w:t xml:space="preserve">, </w:t>
      </w:r>
      <w:r w:rsidR="00F26941" w:rsidRPr="00F26941">
        <w:rPr>
          <w:rFonts w:ascii="GHEA Grapalat" w:hAnsi="GHEA Grapalat" w:cs="GHEA Grapalat"/>
          <w:i w:val="0"/>
          <w:color w:val="FF0000"/>
          <w:lang w:val="af-ZA"/>
        </w:rPr>
        <w:t>Մ</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Խորենացու</w:t>
      </w:r>
      <w:r w:rsidR="00F26941" w:rsidRPr="00F26941">
        <w:rPr>
          <w:rFonts w:ascii="GHEA Grapalat" w:hAnsi="GHEA Grapalat"/>
          <w:i w:val="0"/>
          <w:color w:val="FF0000"/>
          <w:lang w:val="af-ZA"/>
        </w:rPr>
        <w:t xml:space="preserve"> 162ա </w:t>
      </w:r>
      <w:r w:rsidRPr="00F26941">
        <w:rPr>
          <w:rFonts w:ascii="GHEA Grapalat" w:hAnsi="GHEA Grapalat"/>
          <w:i w:val="0"/>
          <w:color w:val="FF0000"/>
          <w:lang w:val="af-ZA"/>
        </w:rPr>
        <w:t>հասցեում,</w:t>
      </w:r>
      <w:r w:rsidR="00F26941" w:rsidRPr="00F26941">
        <w:rPr>
          <w:rFonts w:ascii="GHEA Grapalat" w:hAnsi="GHEA Grapalat"/>
          <w:i w:val="0"/>
          <w:color w:val="FF0000"/>
          <w:lang w:val="af-ZA"/>
        </w:rPr>
        <w:t xml:space="preserve"> 2022</w:t>
      </w:r>
      <w:r w:rsidR="00F26941" w:rsidRPr="00F26941">
        <w:rPr>
          <w:rFonts w:ascii="GHEA Grapalat" w:hAnsi="GHEA Grapalat"/>
          <w:i w:val="0"/>
          <w:color w:val="FF0000"/>
          <w:lang w:val="hy-AM"/>
        </w:rPr>
        <w:t>թ. դեկտեմբերի</w:t>
      </w:r>
      <w:r w:rsidR="00FF1A16">
        <w:rPr>
          <w:rFonts w:ascii="GHEA Grapalat" w:hAnsi="GHEA Grapalat"/>
          <w:i w:val="0"/>
          <w:color w:val="FF0000"/>
          <w:lang w:val="af-ZA"/>
        </w:rPr>
        <w:t xml:space="preserve"> 2</w:t>
      </w:r>
      <w:r w:rsidR="004405F8">
        <w:rPr>
          <w:rFonts w:ascii="GHEA Grapalat" w:hAnsi="GHEA Grapalat"/>
          <w:i w:val="0"/>
          <w:color w:val="FF0000"/>
          <w:lang w:val="hy-AM"/>
        </w:rPr>
        <w:t>8</w:t>
      </w:r>
      <w:r w:rsidR="00F26941" w:rsidRPr="00F26941">
        <w:rPr>
          <w:rFonts w:ascii="GHEA Grapalat" w:hAnsi="GHEA Grapalat"/>
          <w:i w:val="0"/>
          <w:color w:val="FF0000"/>
          <w:lang w:val="hy-AM"/>
        </w:rPr>
        <w:t xml:space="preserve">-ին </w:t>
      </w:r>
      <w:r w:rsidRPr="00F26941">
        <w:rPr>
          <w:rFonts w:ascii="GHEA Grapalat" w:hAnsi="GHEA Grapalat"/>
          <w:i w:val="0"/>
          <w:color w:val="FF0000"/>
          <w:lang w:val="af-ZA"/>
        </w:rPr>
        <w:t xml:space="preserve">ժամը  </w:t>
      </w:r>
      <w:r w:rsidR="007C4259">
        <w:rPr>
          <w:rFonts w:ascii="GHEA Grapalat" w:hAnsi="GHEA Grapalat"/>
          <w:i w:val="0"/>
          <w:color w:val="FF0000"/>
          <w:lang w:val="af-ZA"/>
        </w:rPr>
        <w:t>1</w:t>
      </w:r>
      <w:r w:rsidR="004405F8">
        <w:rPr>
          <w:rFonts w:ascii="GHEA Grapalat" w:hAnsi="GHEA Grapalat"/>
          <w:i w:val="0"/>
          <w:color w:val="FF0000"/>
          <w:lang w:val="hy-AM"/>
        </w:rPr>
        <w:t>1</w:t>
      </w:r>
      <w:r w:rsidR="00F26941" w:rsidRPr="00F26941">
        <w:rPr>
          <w:rFonts w:ascii="GHEA Grapalat" w:hAnsi="GHEA Grapalat"/>
          <w:i w:val="0"/>
          <w:color w:val="FF0000"/>
          <w:lang w:val="af-ZA"/>
        </w:rPr>
        <w:t>.00</w:t>
      </w:r>
      <w:r w:rsidRPr="00F26941">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19093F7E"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54704">
        <w:rPr>
          <w:rFonts w:ascii="GHEA Grapalat" w:hAnsi="GHEA Grapalat"/>
          <w:i w:val="0"/>
          <w:lang w:val="hy-AM"/>
        </w:rPr>
        <w:t>Ռուզաննա Մկրտչյանին:</w:t>
      </w:r>
    </w:p>
    <w:p w14:paraId="108013B8" w14:textId="12D591E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568C143" w14:textId="77777777" w:rsidR="00454704" w:rsidRDefault="00454704" w:rsidP="0045470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ECAF39E" w14:textId="77777777" w:rsidR="00454704" w:rsidRDefault="00454704" w:rsidP="00454704">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r w:rsidR="002C277B">
        <w:fldChar w:fldCharType="begin"/>
      </w:r>
      <w:r w:rsidR="002C277B" w:rsidRPr="008937D9">
        <w:rPr>
          <w:lang w:val="af-ZA"/>
        </w:rPr>
        <w:instrText xml:space="preserve"> HYPERLINK "mailto:gnumner@lawinstitute.am" </w:instrText>
      </w:r>
      <w:r w:rsidR="002C277B">
        <w:fldChar w:fldCharType="separate"/>
      </w:r>
      <w:r w:rsidRPr="00747CED">
        <w:rPr>
          <w:rStyle w:val="Hyperlink"/>
          <w:rFonts w:ascii="GHEA Grapalat" w:hAnsi="GHEA Grapalat"/>
          <w:i w:val="0"/>
          <w:lang w:val="af-ZA"/>
        </w:rPr>
        <w:t>gnumner@lawinstitute.am</w:t>
      </w:r>
      <w:r w:rsidR="002C277B">
        <w:rPr>
          <w:rStyle w:val="Hyperlink"/>
          <w:rFonts w:ascii="GHEA Grapalat" w:hAnsi="GHEA Grapalat"/>
          <w:i w:val="0"/>
          <w:lang w:val="af-ZA"/>
        </w:rPr>
        <w:fldChar w:fldCharType="end"/>
      </w:r>
    </w:p>
    <w:p w14:paraId="2AF0CACB" w14:textId="77777777" w:rsidR="00454704" w:rsidRPr="00A71D81" w:rsidRDefault="00454704" w:rsidP="00454704">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AFE5CCE" w14:textId="72A091C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17EDA7AC" w14:textId="77777777" w:rsidR="000E7974" w:rsidRPr="000E7974" w:rsidRDefault="000E7974" w:rsidP="000E7974">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7F6BD0E" w:rsidR="00096865" w:rsidRPr="000E7974" w:rsidRDefault="00FF1A16" w:rsidP="00FF1A16">
      <w:pPr>
        <w:pStyle w:val="BodyTextIndent"/>
        <w:spacing w:line="240" w:lineRule="auto"/>
        <w:jc w:val="right"/>
        <w:rPr>
          <w:rFonts w:ascii="GHEA Grapalat" w:hAnsi="GHEA Grapalat"/>
          <w:i w:val="0"/>
          <w:color w:val="FF0000"/>
          <w:lang w:val="af-ZA"/>
        </w:rPr>
      </w:pPr>
      <w:r w:rsidRPr="000E7974">
        <w:rPr>
          <w:rFonts w:ascii="GHEA Grapalat" w:hAnsi="GHEA Grapalat"/>
          <w:i w:val="0"/>
          <w:color w:val="FF0000"/>
          <w:lang w:val="af-ZA"/>
        </w:rPr>
        <w:t>«</w:t>
      </w:r>
      <w:r w:rsidRPr="00FF1A16">
        <w:rPr>
          <w:rFonts w:ascii="GHEA Grapalat" w:hAnsi="GHEA Grapalat"/>
          <w:color w:val="FF0000"/>
          <w:lang w:val="ru-RU"/>
        </w:rPr>
        <w:t>ԻԿՎԾԻԿ</w:t>
      </w:r>
      <w:r w:rsidRPr="00FF1A16">
        <w:rPr>
          <w:rFonts w:ascii="GHEA Grapalat" w:hAnsi="GHEA Grapalat"/>
          <w:color w:val="FF0000"/>
          <w:lang w:val="af-ZA"/>
        </w:rPr>
        <w:t>-</w:t>
      </w:r>
      <w:r w:rsidRPr="00FF1A16">
        <w:rPr>
          <w:rFonts w:ascii="GHEA Grapalat" w:hAnsi="GHEA Grapalat"/>
          <w:color w:val="FF0000"/>
          <w:lang w:val="ru-RU"/>
        </w:rPr>
        <w:t>ԳՀԱՊՁԲ</w:t>
      </w:r>
      <w:r w:rsidRPr="00FF1A16">
        <w:rPr>
          <w:rFonts w:ascii="GHEA Grapalat" w:hAnsi="GHEA Grapalat"/>
          <w:color w:val="FF0000"/>
          <w:lang w:val="af-ZA"/>
        </w:rPr>
        <w:t>-</w:t>
      </w:r>
      <w:r w:rsidR="004405F8">
        <w:rPr>
          <w:rFonts w:ascii="GHEA Grapalat" w:hAnsi="GHEA Grapalat"/>
          <w:color w:val="FF0000"/>
          <w:lang w:val="hy-AM"/>
        </w:rPr>
        <w:t>Ն</w:t>
      </w:r>
      <w:r w:rsidRPr="00FF1A16">
        <w:rPr>
          <w:rFonts w:ascii="GHEA Grapalat" w:hAnsi="GHEA Grapalat"/>
          <w:color w:val="FF0000"/>
          <w:lang w:val="af-ZA"/>
        </w:rPr>
        <w:t>-</w:t>
      </w:r>
      <w:r w:rsidRPr="00FF1A16">
        <w:rPr>
          <w:rFonts w:ascii="GHEA Grapalat" w:hAnsi="GHEA Grapalat"/>
          <w:color w:val="FF0000"/>
          <w:lang w:val="hy-AM"/>
        </w:rPr>
        <w:t>23/0</w:t>
      </w:r>
      <w:r w:rsidR="004405F8">
        <w:rPr>
          <w:rFonts w:ascii="GHEA Grapalat" w:hAnsi="GHEA Grapalat"/>
          <w:color w:val="FF0000"/>
          <w:lang w:val="hy-AM"/>
        </w:rPr>
        <w:t>4</w:t>
      </w:r>
      <w:r w:rsidRPr="000E7974">
        <w:rPr>
          <w:rFonts w:ascii="GHEA Grapalat" w:hAnsi="GHEA Grapalat"/>
          <w:i w:val="0"/>
          <w:color w:val="FF0000"/>
          <w:lang w:val="af-ZA"/>
        </w:rPr>
        <w:t>»</w:t>
      </w:r>
      <w:r w:rsidRPr="000E7974">
        <w:rPr>
          <w:rFonts w:ascii="GHEA Grapalat" w:hAnsi="GHEA Grapalat"/>
          <w:i w:val="0"/>
          <w:color w:val="FF0000"/>
          <w:lang w:val="hy-AM"/>
        </w:rPr>
        <w:t xml:space="preserve"> </w:t>
      </w:r>
      <w:proofErr w:type="spellStart"/>
      <w:r w:rsidR="00096865" w:rsidRPr="00A71D81">
        <w:rPr>
          <w:rFonts w:ascii="GHEA Grapalat" w:hAnsi="GHEA Grapalat" w:cs="Sylfaen"/>
          <w:i w:val="0"/>
        </w:rPr>
        <w:t>ծածկա</w:t>
      </w:r>
      <w:r w:rsidR="00096865" w:rsidRPr="00A71D81">
        <w:rPr>
          <w:rFonts w:ascii="GHEA Grapalat" w:hAnsi="GHEA Grapalat" w:cs="Times Armenian"/>
          <w:i w:val="0"/>
        </w:rPr>
        <w:t>գ</w:t>
      </w:r>
      <w:r w:rsidR="00096865" w:rsidRPr="00A71D81">
        <w:rPr>
          <w:rFonts w:ascii="GHEA Grapalat" w:hAnsi="GHEA Grapalat" w:cs="Sylfaen"/>
          <w:i w:val="0"/>
        </w:rPr>
        <w:t>րով</w:t>
      </w:r>
      <w:proofErr w:type="spellEnd"/>
      <w:r w:rsidR="00096865" w:rsidRPr="00A71D81">
        <w:rPr>
          <w:rFonts w:ascii="GHEA Grapalat" w:hAnsi="GHEA Grapalat" w:cs="Times Armenian"/>
          <w:i w:val="0"/>
          <w:lang w:val="af-ZA"/>
        </w:rPr>
        <w:t xml:space="preserve"> </w:t>
      </w:r>
    </w:p>
    <w:p w14:paraId="175D83D1" w14:textId="3135E762" w:rsidR="00096865" w:rsidRPr="00A71D81" w:rsidRDefault="000E797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DBFD96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E7974" w:rsidRPr="000E7974">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E7974" w:rsidRPr="007C4259">
        <w:rPr>
          <w:rFonts w:ascii="GHEA Grapalat" w:hAnsi="GHEA Grapalat" w:cs="Times Armenian"/>
          <w:i/>
          <w:sz w:val="20"/>
          <w:szCs w:val="20"/>
          <w:lang w:val="hy-AM"/>
        </w:rPr>
        <w:t>Դեկտեմբերի</w:t>
      </w:r>
      <w:r w:rsidR="00FF1A16">
        <w:rPr>
          <w:rFonts w:ascii="GHEA Grapalat" w:hAnsi="GHEA Grapalat" w:cs="Times Armenian"/>
          <w:i/>
          <w:sz w:val="20"/>
          <w:szCs w:val="20"/>
          <w:lang w:val="hy-AM"/>
        </w:rPr>
        <w:t xml:space="preserve"> 2</w:t>
      </w:r>
      <w:r w:rsidR="00E23E92">
        <w:rPr>
          <w:rFonts w:ascii="GHEA Grapalat" w:hAnsi="GHEA Grapalat" w:cs="Times Armenian"/>
          <w:i/>
          <w:sz w:val="20"/>
          <w:szCs w:val="20"/>
        </w:rPr>
        <w:t>1</w:t>
      </w:r>
      <w:r w:rsidR="000E7974">
        <w:rPr>
          <w:rFonts w:ascii="GHEA Grapalat" w:hAnsi="GHEA Grapalat" w:cs="Times Armenian"/>
          <w:i/>
          <w:sz w:val="20"/>
          <w:szCs w:val="20"/>
          <w:lang w:val="hy-AM"/>
        </w:rPr>
        <w:t>-</w:t>
      </w:r>
      <w:r w:rsidR="000E7974" w:rsidRPr="007C4259">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E7974" w:rsidRPr="000E7974">
        <w:rPr>
          <w:rFonts w:ascii="GHEA Grapalat" w:hAnsi="GHEA Grapalat" w:cs="Times Armenian"/>
          <w:i/>
          <w:sz w:val="20"/>
          <w:szCs w:val="20"/>
          <w:lang w:val="af-ZA"/>
        </w:rPr>
        <w:t xml:space="preserve">1 </w:t>
      </w:r>
      <w:r w:rsidRPr="007C4259">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994A42F" w14:textId="77777777" w:rsidR="000E7974" w:rsidRPr="00A71D81" w:rsidRDefault="000E7974" w:rsidP="000E7974">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7275D844" w14:textId="033CBDB9" w:rsidR="00096865" w:rsidRPr="00A71D81" w:rsidRDefault="00096865" w:rsidP="000E7974">
      <w:pPr>
        <w:pStyle w:val="BodyText"/>
        <w:ind w:right="-7"/>
        <w:rPr>
          <w:rFonts w:ascii="GHEA Grapalat" w:hAnsi="GHEA Grapalat"/>
          <w:szCs w:val="22"/>
          <w:lang w:val="af-ZA"/>
        </w:rPr>
      </w:pPr>
    </w:p>
    <w:p w14:paraId="58B644E1" w14:textId="6ABF8914" w:rsidR="000E7974" w:rsidRDefault="000E7974" w:rsidP="000E7974">
      <w:pPr>
        <w:pStyle w:val="BodyText"/>
        <w:spacing w:line="276" w:lineRule="auto"/>
        <w:ind w:right="-7"/>
        <w:jc w:val="center"/>
        <w:rPr>
          <w:rFonts w:ascii="GHEA Grapalat" w:hAnsi="GHEA Grapalat" w:cs="Sylfaen"/>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004405F8" w:rsidRPr="00BE0FE0">
        <w:rPr>
          <w:rFonts w:ascii="GHEA Grapalat" w:hAnsi="GHEA Grapalat" w:cs="Sylfaen"/>
          <w:color w:val="FF0000"/>
          <w:lang w:val="af-ZA"/>
        </w:rPr>
        <w:t>«</w:t>
      </w:r>
      <w:r w:rsidR="004405F8" w:rsidRPr="004405F8">
        <w:rPr>
          <w:rFonts w:ascii="GHEA Grapalat" w:hAnsi="GHEA Grapalat"/>
          <w:color w:val="FF0000"/>
          <w:lang w:val="hy-AM"/>
        </w:rPr>
        <w:t>ՆԿԱՐՉԱԿԱՆ ԵՎ ԿԱՎԱԳՈՐԾՈՒԹՅԱՆ</w:t>
      </w:r>
      <w:r w:rsidR="004405F8">
        <w:rPr>
          <w:rFonts w:ascii="GHEA Grapalat" w:hAnsi="GHEA Grapalat"/>
          <w:color w:val="FF0000"/>
          <w:lang w:val="hy-AM"/>
        </w:rPr>
        <w:t xml:space="preserve"> ՊԱՐԱԳԱՆԵՐԻ ԵՎ ՆՅՈՒԹԵՐԻ</w:t>
      </w:r>
      <w:r w:rsidR="004405F8" w:rsidRPr="00BE0FE0">
        <w:rPr>
          <w:rFonts w:ascii="GHEA Grapalat" w:hAnsi="GHEA Grapalat" w:cs="Sylfaen"/>
          <w:color w:val="FF0000"/>
          <w:lang w:val="af-ZA"/>
        </w:rPr>
        <w:t>»</w:t>
      </w:r>
      <w:r w:rsidR="004405F8">
        <w:rPr>
          <w:rFonts w:ascii="GHEA Grapalat" w:hAnsi="GHEA Grapalat" w:cs="Sylfaen"/>
          <w:color w:val="FF0000"/>
          <w:lang w:val="hy-AM"/>
        </w:rPr>
        <w:t xml:space="preserve"> </w:t>
      </w:r>
      <w:r w:rsidR="004405F8"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2DF6A157" w14:textId="77777777" w:rsidR="00096865" w:rsidRPr="000E7974" w:rsidRDefault="00096865" w:rsidP="00EF3662">
      <w:pPr>
        <w:pStyle w:val="BodyText"/>
        <w:ind w:right="-7" w:firstLine="567"/>
        <w:jc w:val="center"/>
        <w:rPr>
          <w:rFonts w:ascii="GHEA Grapalat" w:hAnsi="GHEA Grapalat"/>
          <w:lang w:val="hy-AM"/>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5EC9E43B" w14:textId="77777777" w:rsidR="000E7974"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FAC44E3" w14:textId="77777777" w:rsidR="000E7974" w:rsidRDefault="000E7974" w:rsidP="00EF3662">
      <w:pPr>
        <w:ind w:firstLine="567"/>
        <w:jc w:val="both"/>
        <w:rPr>
          <w:rFonts w:ascii="GHEA Grapalat" w:hAnsi="GHEA Grapalat" w:cs="Sylfaen"/>
          <w:i/>
          <w:sz w:val="22"/>
          <w:szCs w:val="22"/>
          <w:lang w:val="af-ZA"/>
        </w:rPr>
      </w:pPr>
    </w:p>
    <w:p w14:paraId="184939D4" w14:textId="02458281"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058C19A" w14:textId="6AECAE00" w:rsidR="00C67E80" w:rsidRPr="00A71D81" w:rsidRDefault="00C67E80" w:rsidP="000E7974">
      <w:pPr>
        <w:rPr>
          <w:rFonts w:ascii="GHEA Grapalat" w:hAnsi="GHEA Grapalat" w:cs="Sylfaen"/>
          <w:b/>
          <w:sz w:val="20"/>
          <w:szCs w:val="22"/>
          <w:lang w:val="af-ZA"/>
        </w:rPr>
      </w:pPr>
    </w:p>
    <w:p w14:paraId="58520577" w14:textId="60452A31" w:rsidR="000E7974" w:rsidRPr="00FD3FE3" w:rsidRDefault="000E7974" w:rsidP="000E7974">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002A5415" w:rsidRPr="002A5415">
        <w:rPr>
          <w:rFonts w:ascii="GHEA Grapalat" w:hAnsi="GHEA Grapalat" w:cs="Sylfaen"/>
          <w:b/>
          <w:bCs/>
          <w:color w:val="FF0000"/>
          <w:sz w:val="20"/>
          <w:szCs w:val="20"/>
          <w:lang w:val="af-ZA"/>
        </w:rPr>
        <w:t>«</w:t>
      </w:r>
      <w:r w:rsidR="002A5415" w:rsidRPr="002A5415">
        <w:rPr>
          <w:rFonts w:ascii="GHEA Grapalat" w:hAnsi="GHEA Grapalat"/>
          <w:b/>
          <w:bCs/>
          <w:i/>
          <w:color w:val="FF0000"/>
          <w:sz w:val="20"/>
          <w:szCs w:val="20"/>
          <w:lang w:val="hy-AM"/>
        </w:rPr>
        <w:t>ՆԿԱՐՉԱԿԱՆ ԵՎ ԿԱՎԱԳՈՐԾՈՒԹՅԱՆ</w:t>
      </w:r>
      <w:r w:rsidR="002A5415" w:rsidRPr="002A5415">
        <w:rPr>
          <w:rFonts w:ascii="GHEA Grapalat" w:hAnsi="GHEA Grapalat"/>
          <w:b/>
          <w:bCs/>
          <w:color w:val="FF0000"/>
          <w:sz w:val="20"/>
          <w:szCs w:val="20"/>
          <w:lang w:val="hy-AM"/>
        </w:rPr>
        <w:t xml:space="preserve"> ՊԱՐԱԳԱՆԵՐԻ ԵՎ ՆՅՈՒԹԵՐԻ</w:t>
      </w:r>
      <w:r w:rsidR="002A5415" w:rsidRPr="002A5415">
        <w:rPr>
          <w:rFonts w:ascii="GHEA Grapalat" w:hAnsi="GHEA Grapalat" w:cs="Sylfaen"/>
          <w:b/>
          <w:bCs/>
          <w:color w:val="FF0000"/>
          <w:sz w:val="20"/>
          <w:szCs w:val="20"/>
          <w:lang w:val="af-ZA"/>
        </w:rPr>
        <w:t>»</w:t>
      </w:r>
      <w:r w:rsidR="002A5415">
        <w:rPr>
          <w:rFonts w:ascii="GHEA Grapalat" w:hAnsi="GHEA Grapalat" w:cs="Sylfaen"/>
          <w:color w:val="FF0000"/>
          <w:lang w:val="hy-AM"/>
        </w:rPr>
        <w:t xml:space="preserve"> </w:t>
      </w:r>
      <w:r w:rsidR="002A5415" w:rsidRPr="00BE0FE0">
        <w:rPr>
          <w:rFonts w:ascii="GHEA Grapalat" w:hAnsi="GHEA Grapalat" w:cs="Sylfaen"/>
          <w:color w:val="FF000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1AAE848" w:rsidR="00096865" w:rsidRPr="007C4259"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p>
    <w:p w14:paraId="62D5DCD5" w14:textId="7EDCE90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E7974">
        <w:rPr>
          <w:rFonts w:ascii="GHEA Grapalat" w:hAnsi="GHEA Grapalat" w:cs="Sylfaen"/>
          <w:sz w:val="20"/>
          <w:lang w:val="hy-AM"/>
        </w:rPr>
        <w:t>_</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176B9F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B7EB6">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44E4AEF6" w14:textId="6D325624" w:rsidR="00096865" w:rsidRPr="00A71D81" w:rsidRDefault="007F3495" w:rsidP="000E7974">
      <w:pPr>
        <w:ind w:firstLine="1134"/>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E7974">
        <w:rPr>
          <w:rFonts w:ascii="GHEA Grapalat" w:hAnsi="GHEA Grapalat" w:cs="Times Armenian"/>
          <w:sz w:val="20"/>
          <w:lang w:val="hy-AM"/>
        </w:rPr>
        <w:lastRenderedPageBreak/>
        <w:t xml:space="preserve">         </w:t>
      </w:r>
      <w:proofErr w:type="spellStart"/>
      <w:r w:rsidR="00096865" w:rsidRPr="00A71D81">
        <w:rPr>
          <w:rFonts w:ascii="GHEA Grapalat" w:hAnsi="GHEA Grapalat" w:cs="Sylfaen"/>
          <w:sz w:val="20"/>
        </w:rPr>
        <w:t>Սույն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հրավերը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տրամադրվում</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լրումն</w:t>
      </w:r>
      <w:proofErr w:type="spellEnd"/>
      <w:r w:rsidR="00096865" w:rsidRPr="00A71D81">
        <w:rPr>
          <w:rFonts w:ascii="GHEA Grapalat" w:hAnsi="GHEA Grapalat"/>
          <w:sz w:val="20"/>
          <w:lang w:val="af-ZA"/>
        </w:rPr>
        <w:t xml:space="preserve"> </w:t>
      </w:r>
      <w:r w:rsidR="00641048" w:rsidRPr="00641048">
        <w:rPr>
          <w:rFonts w:ascii="GHEA Grapalat" w:hAnsi="GHEA Grapalat"/>
          <w:color w:val="FF0000"/>
          <w:sz w:val="20"/>
          <w:szCs w:val="20"/>
          <w:lang w:val="af-ZA"/>
        </w:rPr>
        <w:t>«</w:t>
      </w:r>
      <w:r w:rsidR="00641048" w:rsidRPr="00641048">
        <w:rPr>
          <w:rFonts w:ascii="GHEA Grapalat" w:hAnsi="GHEA Grapalat"/>
          <w:color w:val="FF0000"/>
          <w:sz w:val="20"/>
          <w:szCs w:val="20"/>
          <w:lang w:val="ru-RU"/>
        </w:rPr>
        <w:t>ԻԿՎԾԻԿ</w:t>
      </w:r>
      <w:r w:rsidR="00641048" w:rsidRPr="00641048">
        <w:rPr>
          <w:rFonts w:ascii="GHEA Grapalat" w:hAnsi="GHEA Grapalat"/>
          <w:color w:val="FF0000"/>
          <w:sz w:val="20"/>
          <w:szCs w:val="20"/>
          <w:lang w:val="af-ZA"/>
        </w:rPr>
        <w:t>-</w:t>
      </w:r>
      <w:r w:rsidR="00641048" w:rsidRPr="00641048">
        <w:rPr>
          <w:rFonts w:ascii="GHEA Grapalat" w:hAnsi="GHEA Grapalat"/>
          <w:color w:val="FF0000"/>
          <w:sz w:val="20"/>
          <w:szCs w:val="20"/>
          <w:lang w:val="ru-RU"/>
        </w:rPr>
        <w:t>ԳՀԱՊՁԲ</w:t>
      </w:r>
      <w:r w:rsidR="00641048" w:rsidRPr="00641048">
        <w:rPr>
          <w:rFonts w:ascii="GHEA Grapalat" w:hAnsi="GHEA Grapalat"/>
          <w:color w:val="FF0000"/>
          <w:sz w:val="20"/>
          <w:szCs w:val="20"/>
          <w:lang w:val="af-ZA"/>
        </w:rPr>
        <w:t>-</w:t>
      </w:r>
      <w:r w:rsidR="00641048" w:rsidRPr="00641048">
        <w:rPr>
          <w:rFonts w:ascii="GHEA Grapalat" w:hAnsi="GHEA Grapalat"/>
          <w:color w:val="FF0000"/>
          <w:sz w:val="20"/>
          <w:szCs w:val="20"/>
          <w:lang w:val="hy-AM"/>
        </w:rPr>
        <w:t>Ն</w:t>
      </w:r>
      <w:r w:rsidR="00641048" w:rsidRPr="00641048">
        <w:rPr>
          <w:rFonts w:ascii="GHEA Grapalat" w:hAnsi="GHEA Grapalat"/>
          <w:color w:val="FF0000"/>
          <w:sz w:val="20"/>
          <w:szCs w:val="20"/>
          <w:lang w:val="af-ZA"/>
        </w:rPr>
        <w:t>-</w:t>
      </w:r>
      <w:r w:rsidR="00641048" w:rsidRPr="00641048">
        <w:rPr>
          <w:rFonts w:ascii="GHEA Grapalat" w:hAnsi="GHEA Grapalat"/>
          <w:color w:val="FF0000"/>
          <w:sz w:val="20"/>
          <w:szCs w:val="20"/>
          <w:lang w:val="hy-AM"/>
        </w:rPr>
        <w:t>23/04</w:t>
      </w:r>
      <w:r w:rsidR="00641048" w:rsidRPr="00641048">
        <w:rPr>
          <w:rFonts w:ascii="GHEA Grapalat" w:hAnsi="GHEA Grapalat"/>
          <w:color w:val="FF0000"/>
          <w:sz w:val="20"/>
          <w:szCs w:val="20"/>
          <w:lang w:val="af-ZA"/>
        </w:rPr>
        <w:t>»</w:t>
      </w:r>
      <w:r w:rsidR="00641048" w:rsidRPr="000E7974">
        <w:rPr>
          <w:rFonts w:ascii="GHEA Grapalat" w:hAnsi="GHEA Grapalat"/>
          <w:color w:val="FF0000"/>
          <w:lang w:val="hy-AM"/>
        </w:rPr>
        <w:t xml:space="preserve"> </w:t>
      </w:r>
      <w:proofErr w:type="spellStart"/>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proofErr w:type="spellEnd"/>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անցկացվող</w:t>
      </w:r>
      <w:proofErr w:type="spellEnd"/>
      <w:r w:rsidR="00096865" w:rsidRPr="00A71D81">
        <w:rPr>
          <w:rFonts w:ascii="GHEA Grapalat" w:hAnsi="GHEA Grapalat" w:cs="Times Armenian"/>
          <w:sz w:val="20"/>
          <w:lang w:val="af-ZA"/>
        </w:rPr>
        <w:t xml:space="preserve"> </w:t>
      </w:r>
      <w:r w:rsidR="000E7974">
        <w:rPr>
          <w:rFonts w:ascii="GHEA Grapalat" w:hAnsi="GHEA Grapalat" w:cs="Sylfaen"/>
          <w:sz w:val="20"/>
          <w:lang w:val="hy-AM"/>
        </w:rPr>
        <w:t>գնանշման հարցման</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այսուհետև</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7697AA81" w14:textId="77777777" w:rsidR="000E7974" w:rsidRDefault="00096865" w:rsidP="000E7974">
      <w:pPr>
        <w:pStyle w:val="BodyText"/>
        <w:tabs>
          <w:tab w:val="left" w:pos="5968"/>
        </w:tabs>
        <w:spacing w:after="0"/>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w:t>
      </w:r>
      <w:r w:rsidR="00A00E74" w:rsidRPr="000E7974">
        <w:rPr>
          <w:rFonts w:ascii="GHEA Grapalat" w:hAnsi="GHEA Grapalat"/>
          <w:color w:val="FF0000"/>
          <w:sz w:val="20"/>
          <w:szCs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3E419FAE" w:rsidR="00096865" w:rsidRPr="00A71D81" w:rsidRDefault="00096865" w:rsidP="000E7974">
      <w:pPr>
        <w:pStyle w:val="BodyText"/>
        <w:tabs>
          <w:tab w:val="left" w:pos="5968"/>
        </w:tabs>
        <w:spacing w:after="0"/>
        <w:ind w:right="-7"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3A4FB8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C277B">
        <w:fldChar w:fldCharType="begin"/>
      </w:r>
      <w:r w:rsidR="002C277B">
        <w:instrText xml:space="preserve"> HYPERLINK "mailto:gnumner@lawinstitute.am" </w:instrText>
      </w:r>
      <w:r w:rsidR="002C277B">
        <w:fldChar w:fldCharType="separate"/>
      </w:r>
      <w:r w:rsidR="000E7974" w:rsidRPr="002A0231">
        <w:rPr>
          <w:rStyle w:val="Hyperlink"/>
          <w:rFonts w:ascii="GHEA Grapalat" w:hAnsi="GHEA Grapalat"/>
        </w:rPr>
        <w:t>gnumner@lawinstitute.am</w:t>
      </w:r>
      <w:r w:rsidR="002C277B">
        <w:rPr>
          <w:rStyle w:val="Hyperlink"/>
          <w:rFonts w:ascii="GHEA Grapalat" w:hAnsi="GHEA Grapalat"/>
        </w:rPr>
        <w:fldChar w:fldCharType="end"/>
      </w:r>
    </w:p>
    <w:p w14:paraId="278B78FA" w14:textId="77777777" w:rsidR="000E7974"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F2FFB08" w14:textId="77777777" w:rsidR="000E7974" w:rsidRDefault="000E7974" w:rsidP="00EF3662">
      <w:pPr>
        <w:jc w:val="center"/>
        <w:rPr>
          <w:rFonts w:ascii="GHEA Grapalat" w:hAnsi="GHEA Grapalat"/>
          <w:sz w:val="16"/>
          <w:szCs w:val="16"/>
          <w:lang w:val="af-ZA"/>
        </w:rPr>
      </w:pPr>
    </w:p>
    <w:p w14:paraId="166AF914" w14:textId="77777777" w:rsidR="000E7974" w:rsidRDefault="000E7974" w:rsidP="00EF3662">
      <w:pPr>
        <w:jc w:val="center"/>
        <w:rPr>
          <w:rFonts w:ascii="GHEA Grapalat" w:hAnsi="GHEA Grapalat"/>
          <w:sz w:val="16"/>
          <w:szCs w:val="16"/>
          <w:lang w:val="af-ZA"/>
        </w:rPr>
      </w:pPr>
    </w:p>
    <w:p w14:paraId="01F44180" w14:textId="6EBE525F"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0C6434D6" w14:textId="28120616"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2A8DD31" w:rsidR="00096865" w:rsidRPr="000E7974" w:rsidRDefault="00845AA5" w:rsidP="000E7974">
      <w:pPr>
        <w:pStyle w:val="BodyText"/>
        <w:tabs>
          <w:tab w:val="left" w:pos="5968"/>
        </w:tabs>
        <w:ind w:right="-7" w:firstLine="567"/>
        <w:jc w:val="both"/>
        <w:rPr>
          <w:rFonts w:ascii="GHEA Grapalat" w:hAnsi="GHEA Grapalat"/>
          <w:i/>
          <w:sz w:val="20"/>
          <w:szCs w:val="20"/>
          <w:lang w:val="af-ZA"/>
        </w:rPr>
      </w:pPr>
      <w:r w:rsidRPr="000E7974">
        <w:rPr>
          <w:rFonts w:ascii="GHEA Grapalat" w:hAnsi="GHEA Grapalat" w:cs="Sylfaen"/>
          <w:i/>
          <w:sz w:val="20"/>
          <w:szCs w:val="20"/>
        </w:rPr>
        <w:t xml:space="preserve">1.1 </w:t>
      </w:r>
      <w:proofErr w:type="spellStart"/>
      <w:r w:rsidR="00096865" w:rsidRPr="000E7974">
        <w:rPr>
          <w:rFonts w:ascii="GHEA Grapalat" w:hAnsi="GHEA Grapalat" w:cs="Sylfaen"/>
          <w:i/>
          <w:sz w:val="20"/>
          <w:szCs w:val="20"/>
        </w:rPr>
        <w:t>Գնման</w:t>
      </w:r>
      <w:proofErr w:type="spellEnd"/>
      <w:r w:rsidR="00096865" w:rsidRPr="000E7974">
        <w:rPr>
          <w:rFonts w:ascii="GHEA Grapalat" w:hAnsi="GHEA Grapalat" w:cs="Sylfaen"/>
          <w:i/>
          <w:sz w:val="20"/>
          <w:szCs w:val="20"/>
          <w:lang w:val="af-ZA"/>
        </w:rPr>
        <w:t xml:space="preserve"> </w:t>
      </w:r>
      <w:proofErr w:type="spellStart"/>
      <w:r w:rsidR="00096865" w:rsidRPr="000E7974">
        <w:rPr>
          <w:rFonts w:ascii="GHEA Grapalat" w:hAnsi="GHEA Grapalat" w:cs="Sylfaen"/>
          <w:i/>
          <w:sz w:val="20"/>
          <w:szCs w:val="20"/>
        </w:rPr>
        <w:t>առարկա</w:t>
      </w:r>
      <w:proofErr w:type="spellEnd"/>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է</w:t>
      </w:r>
      <w:r w:rsidR="00096865" w:rsidRPr="000E7974">
        <w:rPr>
          <w:rFonts w:ascii="GHEA Grapalat" w:hAnsi="GHEA Grapalat" w:cs="Sylfaen"/>
          <w:i/>
          <w:sz w:val="20"/>
          <w:szCs w:val="20"/>
          <w:lang w:val="af-ZA"/>
        </w:rPr>
        <w:t xml:space="preserve"> </w:t>
      </w:r>
      <w:proofErr w:type="spellStart"/>
      <w:r w:rsidR="00096865" w:rsidRPr="000E7974">
        <w:rPr>
          <w:rFonts w:ascii="GHEA Grapalat" w:hAnsi="GHEA Grapalat" w:cs="Sylfaen"/>
          <w:i/>
          <w:sz w:val="20"/>
          <w:szCs w:val="20"/>
        </w:rPr>
        <w:t>հանդիսանում</w:t>
      </w:r>
      <w:proofErr w:type="spellEnd"/>
      <w:r w:rsidR="00096865" w:rsidRPr="000E7974">
        <w:rPr>
          <w:rFonts w:ascii="GHEA Grapalat" w:hAnsi="GHEA Grapalat" w:cs="Sylfaen"/>
          <w:i/>
          <w:sz w:val="20"/>
          <w:szCs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ՊՈԱԿ-ի </w:t>
      </w:r>
      <w:proofErr w:type="spellStart"/>
      <w:r w:rsidR="00096865" w:rsidRPr="000E7974">
        <w:rPr>
          <w:rFonts w:ascii="GHEA Grapalat" w:hAnsi="GHEA Grapalat" w:cs="Sylfaen"/>
          <w:i/>
          <w:sz w:val="20"/>
          <w:szCs w:val="20"/>
        </w:rPr>
        <w:t>կարիքների</w:t>
      </w:r>
      <w:proofErr w:type="spellEnd"/>
      <w:r w:rsidR="00096865" w:rsidRPr="000E7974">
        <w:rPr>
          <w:rFonts w:ascii="GHEA Grapalat" w:hAnsi="GHEA Grapalat" w:cs="Times Armenian"/>
          <w:i/>
          <w:sz w:val="20"/>
          <w:szCs w:val="20"/>
          <w:lang w:val="af-ZA"/>
        </w:rPr>
        <w:t xml:space="preserve"> </w:t>
      </w:r>
      <w:proofErr w:type="spellStart"/>
      <w:r w:rsidR="00096865" w:rsidRPr="000E7974">
        <w:rPr>
          <w:rFonts w:ascii="GHEA Grapalat" w:hAnsi="GHEA Grapalat" w:cs="Sylfaen"/>
          <w:i/>
          <w:sz w:val="20"/>
          <w:szCs w:val="20"/>
        </w:rPr>
        <w:t>համար</w:t>
      </w:r>
      <w:proofErr w:type="spellEnd"/>
      <w:r w:rsidR="00096865" w:rsidRPr="000E7974">
        <w:rPr>
          <w:rFonts w:ascii="GHEA Grapalat" w:hAnsi="GHEA Grapalat" w:cs="Times Armenian"/>
          <w:i/>
          <w:sz w:val="20"/>
          <w:szCs w:val="20"/>
          <w:lang w:val="af-ZA"/>
        </w:rPr>
        <w:t xml:space="preserve">` </w:t>
      </w:r>
      <w:r w:rsidR="00641048" w:rsidRPr="00641048">
        <w:rPr>
          <w:rFonts w:ascii="GHEA Grapalat" w:hAnsi="GHEA Grapalat" w:cs="Sylfaen"/>
          <w:color w:val="FF0000"/>
          <w:sz w:val="20"/>
          <w:szCs w:val="20"/>
          <w:lang w:val="af-ZA"/>
        </w:rPr>
        <w:t>«</w:t>
      </w:r>
      <w:r w:rsidR="00641048">
        <w:rPr>
          <w:rFonts w:ascii="GHEA Grapalat" w:hAnsi="GHEA Grapalat"/>
          <w:i/>
          <w:color w:val="FF0000"/>
          <w:sz w:val="20"/>
          <w:szCs w:val="20"/>
          <w:lang w:val="hy-AM"/>
        </w:rPr>
        <w:t>Ն</w:t>
      </w:r>
      <w:r w:rsidR="00641048" w:rsidRPr="00641048">
        <w:rPr>
          <w:rFonts w:ascii="GHEA Grapalat" w:hAnsi="GHEA Grapalat"/>
          <w:i/>
          <w:color w:val="FF0000"/>
          <w:sz w:val="20"/>
          <w:szCs w:val="20"/>
          <w:lang w:val="hy-AM"/>
        </w:rPr>
        <w:t xml:space="preserve">կարչական </w:t>
      </w:r>
      <w:r w:rsidR="00641048">
        <w:rPr>
          <w:rFonts w:ascii="GHEA Grapalat" w:hAnsi="GHEA Grapalat"/>
          <w:i/>
          <w:color w:val="FF0000"/>
          <w:sz w:val="20"/>
          <w:szCs w:val="20"/>
          <w:lang w:val="hy-AM"/>
        </w:rPr>
        <w:t>և</w:t>
      </w:r>
      <w:r w:rsidR="00641048" w:rsidRPr="00641048">
        <w:rPr>
          <w:rFonts w:ascii="GHEA Grapalat" w:hAnsi="GHEA Grapalat"/>
          <w:i/>
          <w:color w:val="FF0000"/>
          <w:sz w:val="20"/>
          <w:szCs w:val="20"/>
          <w:lang w:val="hy-AM"/>
        </w:rPr>
        <w:t xml:space="preserve"> կավագործության</w:t>
      </w:r>
      <w:r w:rsidR="00641048" w:rsidRPr="00641048">
        <w:rPr>
          <w:rFonts w:ascii="GHEA Grapalat" w:hAnsi="GHEA Grapalat"/>
          <w:color w:val="FF0000"/>
          <w:sz w:val="20"/>
          <w:szCs w:val="20"/>
          <w:lang w:val="hy-AM"/>
        </w:rPr>
        <w:t xml:space="preserve"> պարագաների </w:t>
      </w:r>
      <w:r w:rsidR="00641048">
        <w:rPr>
          <w:rFonts w:ascii="GHEA Grapalat" w:hAnsi="GHEA Grapalat"/>
          <w:color w:val="FF0000"/>
          <w:sz w:val="20"/>
          <w:szCs w:val="20"/>
          <w:lang w:val="hy-AM"/>
        </w:rPr>
        <w:t>և</w:t>
      </w:r>
      <w:r w:rsidR="00641048" w:rsidRPr="00641048">
        <w:rPr>
          <w:rFonts w:ascii="GHEA Grapalat" w:hAnsi="GHEA Grapalat"/>
          <w:color w:val="FF0000"/>
          <w:sz w:val="20"/>
          <w:szCs w:val="20"/>
          <w:lang w:val="hy-AM"/>
        </w:rPr>
        <w:t xml:space="preserve"> նյութերի</w:t>
      </w:r>
      <w:r w:rsidR="00641048" w:rsidRPr="00641048">
        <w:rPr>
          <w:rFonts w:ascii="GHEA Grapalat" w:hAnsi="GHEA Grapalat" w:cs="Sylfaen"/>
          <w:color w:val="FF0000"/>
          <w:sz w:val="20"/>
          <w:szCs w:val="20"/>
          <w:lang w:val="af-ZA"/>
        </w:rPr>
        <w:t>»</w:t>
      </w:r>
      <w:r w:rsidR="00641048">
        <w:rPr>
          <w:rFonts w:ascii="GHEA Grapalat" w:hAnsi="GHEA Grapalat" w:cs="Sylfaen"/>
          <w:color w:val="FF0000"/>
          <w:lang w:val="hy-AM"/>
        </w:rPr>
        <w:t xml:space="preserve"> </w:t>
      </w:r>
      <w:r w:rsidR="00641048">
        <w:rPr>
          <w:rFonts w:ascii="GHEA Grapalat" w:hAnsi="GHEA Grapalat" w:cs="Sylfaen"/>
          <w:color w:val="FF0000"/>
          <w:lang w:val="af-ZA"/>
        </w:rPr>
        <w:t xml:space="preserve"> </w:t>
      </w:r>
      <w:r w:rsidR="00096865" w:rsidRPr="000E7974">
        <w:rPr>
          <w:rFonts w:ascii="GHEA Grapalat" w:hAnsi="GHEA Grapalat"/>
          <w:i/>
          <w:sz w:val="20"/>
          <w:szCs w:val="20"/>
          <w:lang w:val="af-ZA"/>
        </w:rPr>
        <w:t xml:space="preserve"> </w:t>
      </w:r>
      <w:proofErr w:type="spellStart"/>
      <w:r w:rsidR="00096865" w:rsidRPr="000E7974">
        <w:rPr>
          <w:rFonts w:ascii="GHEA Grapalat" w:hAnsi="GHEA Grapalat"/>
          <w:i/>
          <w:sz w:val="20"/>
          <w:szCs w:val="20"/>
        </w:rPr>
        <w:t>ձեռքբերումը</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այսուհետ</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նաև</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ապրանք</w:t>
      </w:r>
      <w:proofErr w:type="spellEnd"/>
      <w:r w:rsidR="00816505" w:rsidRPr="000E7974">
        <w:rPr>
          <w:rFonts w:ascii="GHEA Grapalat" w:hAnsi="GHEA Grapalat"/>
          <w:i/>
          <w:sz w:val="20"/>
          <w:szCs w:val="20"/>
          <w:lang w:val="af-ZA"/>
        </w:rPr>
        <w:t>)</w:t>
      </w:r>
      <w:r w:rsidR="00C43524"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proofErr w:type="spellStart"/>
      <w:r w:rsidR="007009A6">
        <w:rPr>
          <w:rFonts w:ascii="GHEA Grapalat" w:hAnsi="GHEA Grapalat"/>
          <w:i/>
          <w:sz w:val="20"/>
          <w:szCs w:val="20"/>
        </w:rPr>
        <w:t>որը</w:t>
      </w:r>
      <w:proofErr w:type="spellEnd"/>
      <w:r w:rsidR="007009A6">
        <w:rPr>
          <w:rFonts w:ascii="GHEA Grapalat" w:hAnsi="GHEA Grapalat"/>
          <w:i/>
          <w:sz w:val="20"/>
          <w:szCs w:val="20"/>
        </w:rPr>
        <w:t xml:space="preserve"> </w:t>
      </w:r>
      <w:proofErr w:type="spellStart"/>
      <w:r w:rsidR="00096865" w:rsidRPr="000E7974">
        <w:rPr>
          <w:rFonts w:ascii="GHEA Grapalat" w:hAnsi="GHEA Grapalat"/>
          <w:i/>
          <w:sz w:val="20"/>
          <w:szCs w:val="20"/>
        </w:rPr>
        <w:t>խմբավորված</w:t>
      </w:r>
      <w:proofErr w:type="spellEnd"/>
      <w:r w:rsidR="00096865" w:rsidRPr="000E7974">
        <w:rPr>
          <w:rFonts w:ascii="GHEA Grapalat" w:hAnsi="GHEA Grapalat"/>
          <w:i/>
          <w:sz w:val="20"/>
          <w:szCs w:val="20"/>
          <w:lang w:val="af-ZA"/>
        </w:rPr>
        <w:t xml:space="preserve"> </w:t>
      </w:r>
      <w:r w:rsidR="007009A6">
        <w:rPr>
          <w:rFonts w:ascii="GHEA Grapalat" w:hAnsi="GHEA Grapalat"/>
          <w:i/>
          <w:sz w:val="20"/>
          <w:szCs w:val="20"/>
          <w:lang w:val="hy-AM"/>
        </w:rPr>
        <w:t>է</w:t>
      </w:r>
      <w:r w:rsidR="00096865" w:rsidRPr="000E7974">
        <w:rPr>
          <w:rFonts w:ascii="GHEA Grapalat" w:hAnsi="GHEA Grapalat"/>
          <w:i/>
          <w:sz w:val="20"/>
          <w:szCs w:val="20"/>
          <w:lang w:val="af-ZA"/>
        </w:rPr>
        <w:t xml:space="preserve"> </w:t>
      </w:r>
      <w:r w:rsidR="00A76C15" w:rsidRPr="007009A6">
        <w:rPr>
          <w:rFonts w:ascii="GHEA Grapalat" w:hAnsi="GHEA Grapalat"/>
          <w:i/>
          <w:sz w:val="20"/>
          <w:szCs w:val="20"/>
          <w:lang w:val="af-ZA"/>
        </w:rPr>
        <w:t>«</w:t>
      </w:r>
      <w:r w:rsidR="00FF1A16" w:rsidRPr="00FF1A16">
        <w:rPr>
          <w:rFonts w:ascii="GHEA Grapalat" w:hAnsi="GHEA Grapalat"/>
          <w:i/>
          <w:sz w:val="20"/>
          <w:szCs w:val="20"/>
        </w:rPr>
        <w:t>1</w:t>
      </w:r>
      <w:r w:rsidR="00140BA7">
        <w:rPr>
          <w:rFonts w:ascii="GHEA Grapalat" w:hAnsi="GHEA Grapalat"/>
          <w:i/>
          <w:sz w:val="20"/>
          <w:szCs w:val="20"/>
          <w:lang w:val="hy-AM"/>
        </w:rPr>
        <w:t>7</w:t>
      </w:r>
      <w:r w:rsidR="00A76C15" w:rsidRPr="007009A6">
        <w:rPr>
          <w:rFonts w:ascii="GHEA Grapalat" w:hAnsi="GHEA Grapalat"/>
          <w:i/>
          <w:sz w:val="20"/>
          <w:szCs w:val="20"/>
          <w:lang w:val="af-ZA"/>
        </w:rPr>
        <w:t>»</w:t>
      </w:r>
      <w:r w:rsidR="00096865" w:rsidRPr="000E7974">
        <w:rPr>
          <w:rFonts w:ascii="GHEA Grapalat" w:hAnsi="GHEA Grapalat"/>
          <w:i/>
          <w:sz w:val="20"/>
          <w:szCs w:val="20"/>
          <w:lang w:val="af-ZA"/>
        </w:rPr>
        <w:t xml:space="preserve"> </w:t>
      </w:r>
      <w:proofErr w:type="spellStart"/>
      <w:r w:rsidR="00096865" w:rsidRPr="000E7974">
        <w:rPr>
          <w:rFonts w:ascii="GHEA Grapalat" w:hAnsi="GHEA Grapalat" w:cs="Sylfaen"/>
          <w:i/>
          <w:sz w:val="20"/>
          <w:szCs w:val="20"/>
        </w:rPr>
        <w:t>չափաբաժ</w:t>
      </w:r>
      <w:r w:rsidR="00140BA7">
        <w:rPr>
          <w:rFonts w:ascii="GHEA Grapalat" w:hAnsi="GHEA Grapalat" w:cs="Sylfaen"/>
          <w:i/>
          <w:sz w:val="20"/>
          <w:szCs w:val="20"/>
        </w:rPr>
        <w:t>իններում</w:t>
      </w:r>
      <w:proofErr w:type="spellEnd"/>
      <w:r w:rsidR="00096865" w:rsidRPr="000E7974">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009A6">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009A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B725B" w:rsidRPr="00F26941" w14:paraId="69B811A7" w14:textId="77777777" w:rsidTr="004A6BA5">
        <w:tc>
          <w:tcPr>
            <w:tcW w:w="1701" w:type="dxa"/>
            <w:vAlign w:val="bottom"/>
          </w:tcPr>
          <w:p w14:paraId="6D70B21A" w14:textId="4C98E6CA"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176D7CD8" w14:textId="7362C918" w:rsidR="001B725B" w:rsidRPr="004A1493" w:rsidRDefault="00473FB4" w:rsidP="00473FB4">
            <w:pPr>
              <w:jc w:val="center"/>
              <w:rPr>
                <w:rFonts w:ascii="GHEA Grapalat" w:hAnsi="GHEA Grapalat"/>
              </w:rPr>
            </w:pPr>
            <w:r w:rsidRPr="004A1493">
              <w:rPr>
                <w:rFonts w:ascii="GHEA Grapalat" w:hAnsi="GHEA Grapalat" w:cs="Calibri"/>
                <w:sz w:val="20"/>
                <w:szCs w:val="20"/>
              </w:rPr>
              <w:t>1170</w:t>
            </w:r>
            <w:r w:rsidRPr="004A1493">
              <w:rPr>
                <w:rFonts w:ascii="GHEA Grapalat" w:hAnsi="GHEA Grapalat" w:cs="Calibri"/>
                <w:sz w:val="20"/>
                <w:szCs w:val="20"/>
                <w:lang w:val="hy-AM"/>
              </w:rPr>
              <w:t>00</w:t>
            </w:r>
            <w:r w:rsidRPr="004A1493">
              <w:rPr>
                <w:rFonts w:ascii="GHEA Grapalat" w:hAnsi="GHEA Grapalat" w:cs="Calibri"/>
                <w:sz w:val="20"/>
                <w:szCs w:val="20"/>
              </w:rPr>
              <w:t>0</w:t>
            </w:r>
          </w:p>
        </w:tc>
        <w:tc>
          <w:tcPr>
            <w:tcW w:w="7231" w:type="dxa"/>
            <w:vAlign w:val="center"/>
          </w:tcPr>
          <w:p w14:paraId="5E5B2570" w14:textId="4F14844B" w:rsidR="001B725B" w:rsidRPr="004A1493" w:rsidRDefault="0014317C" w:rsidP="0014317C">
            <w:pPr>
              <w:jc w:val="both"/>
              <w:rPr>
                <w:rFonts w:ascii="GHEA Grapalat" w:hAnsi="GHEA Grapalat"/>
                <w:lang w:val="hy-AM"/>
              </w:rPr>
            </w:pPr>
            <w:proofErr w:type="spellStart"/>
            <w:r w:rsidRPr="004A1493">
              <w:rPr>
                <w:rFonts w:ascii="GHEA Grapalat" w:hAnsi="GHEA Grapalat" w:cs="Calibri"/>
                <w:sz w:val="20"/>
                <w:szCs w:val="20"/>
              </w:rPr>
              <w:t>Թրծակավ</w:t>
            </w:r>
            <w:proofErr w:type="spellEnd"/>
          </w:p>
        </w:tc>
      </w:tr>
      <w:tr w:rsidR="001B725B" w:rsidRPr="00F26941" w14:paraId="54F19FC5" w14:textId="77777777" w:rsidTr="004A6BA5">
        <w:tc>
          <w:tcPr>
            <w:tcW w:w="1701" w:type="dxa"/>
            <w:vAlign w:val="bottom"/>
          </w:tcPr>
          <w:p w14:paraId="135EBEE1" w14:textId="77777777" w:rsidR="001B725B" w:rsidRPr="004D1E81" w:rsidRDefault="001B725B" w:rsidP="001B725B">
            <w:pPr>
              <w:pStyle w:val="BodyTextIndent2"/>
              <w:numPr>
                <w:ilvl w:val="0"/>
                <w:numId w:val="32"/>
              </w:numPr>
              <w:spacing w:line="240" w:lineRule="auto"/>
              <w:jc w:val="center"/>
              <w:rPr>
                <w:rFonts w:ascii="GHEA Grapalat" w:hAnsi="GHEA Grapalat"/>
                <w:lang w:val="hy-AM"/>
              </w:rPr>
            </w:pPr>
          </w:p>
        </w:tc>
        <w:tc>
          <w:tcPr>
            <w:tcW w:w="1418" w:type="dxa"/>
            <w:vAlign w:val="center"/>
          </w:tcPr>
          <w:p w14:paraId="34CD85F8" w14:textId="2FC982CC" w:rsidR="001B725B" w:rsidRPr="004A1493" w:rsidRDefault="00473FB4" w:rsidP="00473FB4">
            <w:pPr>
              <w:jc w:val="center"/>
              <w:rPr>
                <w:rFonts w:ascii="GHEA Grapalat" w:hAnsi="GHEA Grapalat"/>
              </w:rPr>
            </w:pPr>
            <w:r w:rsidRPr="004A1493">
              <w:rPr>
                <w:rFonts w:ascii="GHEA Grapalat" w:hAnsi="GHEA Grapalat" w:cs="Calibri"/>
                <w:sz w:val="20"/>
                <w:szCs w:val="20"/>
              </w:rPr>
              <w:t>135</w:t>
            </w:r>
            <w:r w:rsidRPr="004A1493">
              <w:rPr>
                <w:rFonts w:ascii="GHEA Grapalat" w:hAnsi="GHEA Grapalat" w:cs="Calibri"/>
                <w:sz w:val="20"/>
                <w:szCs w:val="20"/>
                <w:lang w:val="hy-AM"/>
              </w:rPr>
              <w:t>00</w:t>
            </w:r>
            <w:r w:rsidRPr="004A1493">
              <w:rPr>
                <w:rFonts w:ascii="GHEA Grapalat" w:hAnsi="GHEA Grapalat" w:cs="Calibri"/>
                <w:sz w:val="20"/>
                <w:szCs w:val="20"/>
              </w:rPr>
              <w:t>0</w:t>
            </w:r>
          </w:p>
        </w:tc>
        <w:tc>
          <w:tcPr>
            <w:tcW w:w="7231" w:type="dxa"/>
            <w:vAlign w:val="center"/>
          </w:tcPr>
          <w:p w14:paraId="4B9958D4" w14:textId="61241CB1" w:rsidR="001B725B" w:rsidRPr="004A1493" w:rsidRDefault="0014317C" w:rsidP="0014317C">
            <w:pPr>
              <w:jc w:val="both"/>
              <w:rPr>
                <w:rFonts w:ascii="GHEA Grapalat" w:hAnsi="GHEA Grapalat"/>
                <w:lang w:val="hy-AM"/>
              </w:rPr>
            </w:pPr>
            <w:proofErr w:type="spellStart"/>
            <w:r w:rsidRPr="004A1493">
              <w:rPr>
                <w:rFonts w:ascii="GHEA Grapalat" w:hAnsi="GHEA Grapalat" w:cs="Calibri"/>
                <w:sz w:val="20"/>
                <w:szCs w:val="20"/>
              </w:rPr>
              <w:t>Ռետին</w:t>
            </w:r>
            <w:proofErr w:type="spellEnd"/>
            <w:r w:rsidRPr="004A1493">
              <w:rPr>
                <w:rFonts w:ascii="GHEA Grapalat" w:hAnsi="GHEA Grapalat" w:cs="Calibri"/>
                <w:sz w:val="20"/>
                <w:szCs w:val="20"/>
              </w:rPr>
              <w:t xml:space="preserve"> </w:t>
            </w:r>
            <w:proofErr w:type="spellStart"/>
            <w:r w:rsidRPr="004A1493">
              <w:rPr>
                <w:rFonts w:ascii="GHEA Grapalat" w:hAnsi="GHEA Grapalat" w:cs="Calibri"/>
                <w:sz w:val="20"/>
                <w:szCs w:val="20"/>
              </w:rPr>
              <w:t>նկարչական</w:t>
            </w:r>
            <w:proofErr w:type="spellEnd"/>
          </w:p>
        </w:tc>
      </w:tr>
      <w:tr w:rsidR="00473FB4" w:rsidRPr="008937D9" w14:paraId="7CC4C2F0" w14:textId="77777777" w:rsidTr="004A6BA5">
        <w:tc>
          <w:tcPr>
            <w:tcW w:w="1701" w:type="dxa"/>
            <w:vAlign w:val="bottom"/>
          </w:tcPr>
          <w:p w14:paraId="723A6BC5"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4645673E" w14:textId="6A5A5ECC" w:rsidR="00473FB4" w:rsidRPr="004A1493" w:rsidRDefault="00473FB4" w:rsidP="00473FB4">
            <w:pPr>
              <w:pStyle w:val="BodyTextIndent2"/>
              <w:spacing w:line="240" w:lineRule="auto"/>
              <w:ind w:firstLine="0"/>
              <w:jc w:val="center"/>
              <w:rPr>
                <w:rFonts w:ascii="GHEA Grapalat" w:hAnsi="GHEA Grapalat"/>
              </w:rPr>
            </w:pPr>
            <w:r w:rsidRPr="004A1493">
              <w:rPr>
                <w:rFonts w:ascii="GHEA Grapalat" w:hAnsi="GHEA Grapalat" w:cs="Calibri"/>
              </w:rPr>
              <w:t>165</w:t>
            </w:r>
            <w:r w:rsidRPr="004A1493">
              <w:rPr>
                <w:rFonts w:ascii="GHEA Grapalat" w:hAnsi="GHEA Grapalat" w:cs="Calibri"/>
                <w:lang w:val="hy-AM"/>
              </w:rPr>
              <w:t>00</w:t>
            </w:r>
            <w:r w:rsidRPr="004A1493">
              <w:rPr>
                <w:rFonts w:ascii="GHEA Grapalat" w:hAnsi="GHEA Grapalat" w:cs="Calibri"/>
              </w:rPr>
              <w:t>0</w:t>
            </w:r>
          </w:p>
        </w:tc>
        <w:tc>
          <w:tcPr>
            <w:tcW w:w="7231" w:type="dxa"/>
            <w:vAlign w:val="center"/>
          </w:tcPr>
          <w:p w14:paraId="6F9686F8" w14:textId="1A138525" w:rsidR="00473FB4" w:rsidRPr="004A1493" w:rsidRDefault="00473FB4" w:rsidP="00473FB4">
            <w:pPr>
              <w:pStyle w:val="BodyTextIndent2"/>
              <w:spacing w:line="240" w:lineRule="auto"/>
              <w:ind w:firstLine="0"/>
              <w:rPr>
                <w:rFonts w:ascii="GHEA Grapalat" w:hAnsi="GHEA Grapalat"/>
                <w:lang w:val="hy-AM"/>
              </w:rPr>
            </w:pPr>
            <w:r w:rsidRPr="004A1493">
              <w:rPr>
                <w:rFonts w:ascii="GHEA Grapalat" w:hAnsi="GHEA Grapalat" w:cs="Calibri"/>
              </w:rPr>
              <w:t>Մատիտ  /HB,2B,4B,8B/</w:t>
            </w:r>
          </w:p>
        </w:tc>
      </w:tr>
      <w:tr w:rsidR="00473FB4" w:rsidRPr="00F26941" w14:paraId="5DCC1C98" w14:textId="77777777" w:rsidTr="004A6BA5">
        <w:tc>
          <w:tcPr>
            <w:tcW w:w="1701" w:type="dxa"/>
            <w:vAlign w:val="bottom"/>
          </w:tcPr>
          <w:p w14:paraId="3C6F14FF"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0C854831" w14:textId="56F60F19" w:rsidR="00473FB4" w:rsidRPr="004A1493" w:rsidRDefault="00473FB4" w:rsidP="00473FB4">
            <w:pPr>
              <w:pStyle w:val="BodyTextIndent2"/>
              <w:spacing w:line="240" w:lineRule="auto"/>
              <w:ind w:firstLine="0"/>
              <w:jc w:val="center"/>
              <w:rPr>
                <w:rFonts w:ascii="GHEA Grapalat" w:hAnsi="GHEA Grapalat"/>
              </w:rPr>
            </w:pPr>
            <w:r w:rsidRPr="004A1493">
              <w:rPr>
                <w:rFonts w:ascii="GHEA Grapalat" w:hAnsi="GHEA Grapalat" w:cs="Calibri"/>
              </w:rPr>
              <w:t>165</w:t>
            </w:r>
            <w:r w:rsidRPr="004A1493">
              <w:rPr>
                <w:rFonts w:ascii="GHEA Grapalat" w:hAnsi="GHEA Grapalat" w:cs="Calibri"/>
                <w:lang w:val="hy-AM"/>
              </w:rPr>
              <w:t>00</w:t>
            </w:r>
            <w:r w:rsidRPr="004A1493">
              <w:rPr>
                <w:rFonts w:ascii="GHEA Grapalat" w:hAnsi="GHEA Grapalat" w:cs="Calibri"/>
              </w:rPr>
              <w:t>0</w:t>
            </w:r>
          </w:p>
        </w:tc>
        <w:tc>
          <w:tcPr>
            <w:tcW w:w="7231" w:type="dxa"/>
            <w:vAlign w:val="center"/>
          </w:tcPr>
          <w:p w14:paraId="702F3333" w14:textId="79E79682" w:rsidR="00473FB4" w:rsidRPr="004A1493" w:rsidRDefault="00473FB4" w:rsidP="00473FB4">
            <w:pPr>
              <w:pStyle w:val="BodyTextIndent2"/>
              <w:spacing w:line="240" w:lineRule="auto"/>
              <w:ind w:firstLine="0"/>
              <w:rPr>
                <w:rFonts w:ascii="GHEA Grapalat" w:hAnsi="GHEA Grapalat"/>
              </w:rPr>
            </w:pPr>
            <w:r w:rsidRPr="004A1493">
              <w:rPr>
                <w:rFonts w:ascii="GHEA Grapalat" w:hAnsi="GHEA Grapalat" w:cs="Calibri"/>
              </w:rPr>
              <w:t>Մատիտ   N110-3B</w:t>
            </w:r>
          </w:p>
        </w:tc>
      </w:tr>
      <w:tr w:rsidR="00473FB4" w:rsidRPr="00F26941" w14:paraId="5F4CA360" w14:textId="77777777" w:rsidTr="004A6BA5">
        <w:tc>
          <w:tcPr>
            <w:tcW w:w="1701" w:type="dxa"/>
            <w:vAlign w:val="bottom"/>
          </w:tcPr>
          <w:p w14:paraId="1B235E3F"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36E3474B" w14:textId="6F5647A7" w:rsidR="00473FB4" w:rsidRPr="004A1493" w:rsidRDefault="00473FB4" w:rsidP="00473FB4">
            <w:pPr>
              <w:pStyle w:val="BodyTextIndent2"/>
              <w:spacing w:line="240" w:lineRule="auto"/>
              <w:ind w:firstLine="0"/>
              <w:jc w:val="center"/>
              <w:rPr>
                <w:rFonts w:ascii="GHEA Grapalat" w:hAnsi="GHEA Grapalat"/>
              </w:rPr>
            </w:pPr>
            <w:r w:rsidRPr="004A1493">
              <w:rPr>
                <w:rFonts w:ascii="GHEA Grapalat" w:hAnsi="GHEA Grapalat" w:cs="Calibri"/>
              </w:rPr>
              <w:t>280</w:t>
            </w:r>
            <w:r w:rsidRPr="004A1493">
              <w:rPr>
                <w:rFonts w:ascii="GHEA Grapalat" w:hAnsi="GHEA Grapalat" w:cs="Calibri"/>
                <w:lang w:val="hy-AM"/>
              </w:rPr>
              <w:t>00</w:t>
            </w:r>
            <w:r w:rsidRPr="004A1493">
              <w:rPr>
                <w:rFonts w:ascii="GHEA Grapalat" w:hAnsi="GHEA Grapalat" w:cs="Calibri"/>
              </w:rPr>
              <w:t>0</w:t>
            </w:r>
          </w:p>
        </w:tc>
        <w:tc>
          <w:tcPr>
            <w:tcW w:w="7231" w:type="dxa"/>
            <w:vAlign w:val="center"/>
          </w:tcPr>
          <w:p w14:paraId="4832C8C2" w14:textId="4485F0AA" w:rsidR="00473FB4" w:rsidRPr="004A1493" w:rsidRDefault="00473FB4" w:rsidP="00473FB4">
            <w:pPr>
              <w:pStyle w:val="BodyTextIndent2"/>
              <w:spacing w:line="240" w:lineRule="auto"/>
              <w:ind w:firstLine="0"/>
              <w:rPr>
                <w:rFonts w:ascii="GHEA Grapalat" w:hAnsi="GHEA Grapalat"/>
              </w:rPr>
            </w:pPr>
            <w:r w:rsidRPr="004A1493">
              <w:rPr>
                <w:rFonts w:ascii="GHEA Grapalat" w:hAnsi="GHEA Grapalat" w:cs="Calibri"/>
              </w:rPr>
              <w:t xml:space="preserve">Մատիտ գունավոր </w:t>
            </w:r>
          </w:p>
        </w:tc>
      </w:tr>
      <w:tr w:rsidR="00473FB4" w:rsidRPr="00F26941" w14:paraId="4988C28E" w14:textId="77777777" w:rsidTr="004A6BA5">
        <w:tc>
          <w:tcPr>
            <w:tcW w:w="1701" w:type="dxa"/>
            <w:vAlign w:val="bottom"/>
          </w:tcPr>
          <w:p w14:paraId="3282F2D3"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64AA6616" w14:textId="061F0CBE" w:rsidR="00473FB4" w:rsidRPr="004A1493" w:rsidRDefault="00473FB4" w:rsidP="00473FB4">
            <w:pPr>
              <w:pStyle w:val="BodyTextIndent2"/>
              <w:spacing w:line="240" w:lineRule="auto"/>
              <w:ind w:firstLine="0"/>
              <w:jc w:val="center"/>
              <w:rPr>
                <w:rFonts w:ascii="GHEA Grapalat" w:hAnsi="GHEA Grapalat"/>
              </w:rPr>
            </w:pPr>
            <w:r w:rsidRPr="004A1493">
              <w:rPr>
                <w:rFonts w:ascii="GHEA Grapalat" w:hAnsi="GHEA Grapalat" w:cs="Calibri"/>
              </w:rPr>
              <w:t>200</w:t>
            </w:r>
            <w:r w:rsidRPr="004A1493">
              <w:rPr>
                <w:rFonts w:ascii="GHEA Grapalat" w:hAnsi="GHEA Grapalat" w:cs="Calibri"/>
                <w:lang w:val="hy-AM"/>
              </w:rPr>
              <w:t>00</w:t>
            </w:r>
            <w:r w:rsidRPr="004A1493">
              <w:rPr>
                <w:rFonts w:ascii="GHEA Grapalat" w:hAnsi="GHEA Grapalat" w:cs="Calibri"/>
              </w:rPr>
              <w:t>0</w:t>
            </w:r>
          </w:p>
        </w:tc>
        <w:tc>
          <w:tcPr>
            <w:tcW w:w="7231" w:type="dxa"/>
            <w:vAlign w:val="center"/>
          </w:tcPr>
          <w:p w14:paraId="781B473C" w14:textId="4CD59446" w:rsidR="00473FB4" w:rsidRPr="004A1493" w:rsidRDefault="00473FB4" w:rsidP="00473FB4">
            <w:pPr>
              <w:pStyle w:val="BodyTextIndent2"/>
              <w:spacing w:line="240" w:lineRule="auto"/>
              <w:ind w:firstLine="0"/>
              <w:rPr>
                <w:rFonts w:ascii="GHEA Grapalat" w:hAnsi="GHEA Grapalat"/>
              </w:rPr>
            </w:pPr>
            <w:r w:rsidRPr="004A1493">
              <w:rPr>
                <w:rFonts w:ascii="GHEA Grapalat" w:hAnsi="GHEA Grapalat" w:cs="Calibri"/>
              </w:rPr>
              <w:t>Նկարչական վրձին N 2,4,8</w:t>
            </w:r>
          </w:p>
        </w:tc>
      </w:tr>
      <w:tr w:rsidR="00473FB4" w:rsidRPr="00F26941" w14:paraId="1DB10AEB" w14:textId="77777777" w:rsidTr="004A6BA5">
        <w:tc>
          <w:tcPr>
            <w:tcW w:w="1701" w:type="dxa"/>
            <w:vAlign w:val="bottom"/>
          </w:tcPr>
          <w:p w14:paraId="7F6C3770"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7597BD12" w14:textId="29F16598" w:rsidR="00473FB4" w:rsidRPr="004A1493" w:rsidRDefault="00473FB4" w:rsidP="00473FB4">
            <w:pPr>
              <w:pStyle w:val="BodyTextIndent2"/>
              <w:spacing w:line="240" w:lineRule="auto"/>
              <w:ind w:firstLine="0"/>
              <w:jc w:val="center"/>
              <w:rPr>
                <w:rFonts w:ascii="GHEA Grapalat" w:hAnsi="GHEA Grapalat"/>
              </w:rPr>
            </w:pPr>
            <w:r w:rsidRPr="004A1493">
              <w:rPr>
                <w:rFonts w:ascii="GHEA Grapalat" w:hAnsi="GHEA Grapalat" w:cs="Calibri"/>
              </w:rPr>
              <w:t>200</w:t>
            </w:r>
            <w:r w:rsidRPr="004A1493">
              <w:rPr>
                <w:rFonts w:ascii="GHEA Grapalat" w:hAnsi="GHEA Grapalat" w:cs="Calibri"/>
                <w:lang w:val="hy-AM"/>
              </w:rPr>
              <w:t>00</w:t>
            </w:r>
            <w:r w:rsidRPr="004A1493">
              <w:rPr>
                <w:rFonts w:ascii="GHEA Grapalat" w:hAnsi="GHEA Grapalat" w:cs="Calibri"/>
              </w:rPr>
              <w:t>0</w:t>
            </w:r>
          </w:p>
        </w:tc>
        <w:tc>
          <w:tcPr>
            <w:tcW w:w="7231" w:type="dxa"/>
            <w:vAlign w:val="center"/>
          </w:tcPr>
          <w:p w14:paraId="593D3F44" w14:textId="38A6138D" w:rsidR="00473FB4" w:rsidRPr="004A1493" w:rsidRDefault="00473FB4" w:rsidP="00473FB4">
            <w:pPr>
              <w:pStyle w:val="BodyTextIndent2"/>
              <w:spacing w:line="240" w:lineRule="auto"/>
              <w:ind w:firstLine="0"/>
              <w:rPr>
                <w:rFonts w:ascii="GHEA Grapalat" w:hAnsi="GHEA Grapalat"/>
              </w:rPr>
            </w:pPr>
            <w:r w:rsidRPr="004A1493">
              <w:rPr>
                <w:rFonts w:ascii="GHEA Grapalat" w:hAnsi="GHEA Grapalat" w:cs="Calibri"/>
              </w:rPr>
              <w:t>Նկարչական վրձին  N4,6,8</w:t>
            </w:r>
          </w:p>
        </w:tc>
      </w:tr>
      <w:tr w:rsidR="00473FB4" w:rsidRPr="00741EDB" w14:paraId="52617E14" w14:textId="77777777" w:rsidTr="004A6BA5">
        <w:tc>
          <w:tcPr>
            <w:tcW w:w="1701" w:type="dxa"/>
            <w:vAlign w:val="bottom"/>
          </w:tcPr>
          <w:p w14:paraId="2A32E1AD"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7D086842" w14:textId="7C23CDB0" w:rsidR="00473FB4" w:rsidRPr="004A1493" w:rsidRDefault="00473FB4" w:rsidP="00473FB4">
            <w:pPr>
              <w:pStyle w:val="BodyTextIndent2"/>
              <w:spacing w:line="240" w:lineRule="auto"/>
              <w:ind w:firstLine="0"/>
              <w:jc w:val="center"/>
              <w:rPr>
                <w:rFonts w:ascii="GHEA Grapalat" w:hAnsi="GHEA Grapalat"/>
              </w:rPr>
            </w:pPr>
            <w:r w:rsidRPr="004A1493">
              <w:rPr>
                <w:rFonts w:ascii="GHEA Grapalat" w:hAnsi="GHEA Grapalat" w:cs="Calibri"/>
              </w:rPr>
              <w:t>300</w:t>
            </w:r>
            <w:r w:rsidRPr="004A1493">
              <w:rPr>
                <w:rFonts w:ascii="GHEA Grapalat" w:hAnsi="GHEA Grapalat" w:cs="Calibri"/>
                <w:lang w:val="hy-AM"/>
              </w:rPr>
              <w:t>00</w:t>
            </w:r>
            <w:r w:rsidRPr="004A1493">
              <w:rPr>
                <w:rFonts w:ascii="GHEA Grapalat" w:hAnsi="GHEA Grapalat" w:cs="Calibri"/>
              </w:rPr>
              <w:t>0</w:t>
            </w:r>
          </w:p>
        </w:tc>
        <w:tc>
          <w:tcPr>
            <w:tcW w:w="7231" w:type="dxa"/>
            <w:vAlign w:val="center"/>
          </w:tcPr>
          <w:p w14:paraId="4694B7F1" w14:textId="5648E50F" w:rsidR="00473FB4" w:rsidRPr="004A1493" w:rsidRDefault="00473FB4" w:rsidP="00473FB4">
            <w:pPr>
              <w:pStyle w:val="BodyTextIndent2"/>
              <w:spacing w:line="240" w:lineRule="auto"/>
              <w:ind w:firstLine="0"/>
              <w:rPr>
                <w:rFonts w:ascii="GHEA Grapalat" w:hAnsi="GHEA Grapalat"/>
              </w:rPr>
            </w:pPr>
            <w:r w:rsidRPr="004A1493">
              <w:rPr>
                <w:rFonts w:ascii="GHEA Grapalat" w:hAnsi="GHEA Grapalat" w:cs="Calibri"/>
              </w:rPr>
              <w:t>Նկարչական վրձին  N10,12,20</w:t>
            </w:r>
          </w:p>
        </w:tc>
      </w:tr>
      <w:tr w:rsidR="00473FB4" w:rsidRPr="00741EDB" w14:paraId="4C2D8FA6" w14:textId="77777777" w:rsidTr="004A6BA5">
        <w:tc>
          <w:tcPr>
            <w:tcW w:w="1701" w:type="dxa"/>
            <w:vAlign w:val="bottom"/>
          </w:tcPr>
          <w:p w14:paraId="05CA53F5"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3E038BDC" w14:textId="788DB132" w:rsidR="00473FB4" w:rsidRPr="004A1493" w:rsidRDefault="00473FB4" w:rsidP="00473FB4">
            <w:pPr>
              <w:pStyle w:val="BodyTextIndent2"/>
              <w:spacing w:line="240" w:lineRule="auto"/>
              <w:ind w:firstLine="0"/>
              <w:jc w:val="center"/>
              <w:rPr>
                <w:rFonts w:ascii="GHEA Grapalat" w:hAnsi="GHEA Grapalat"/>
              </w:rPr>
            </w:pPr>
            <w:r w:rsidRPr="004A1493">
              <w:rPr>
                <w:rFonts w:ascii="GHEA Grapalat" w:hAnsi="GHEA Grapalat" w:cs="Calibri"/>
              </w:rPr>
              <w:t>105</w:t>
            </w:r>
            <w:r w:rsidRPr="004A1493">
              <w:rPr>
                <w:rFonts w:ascii="GHEA Grapalat" w:hAnsi="GHEA Grapalat" w:cs="Calibri"/>
                <w:lang w:val="hy-AM"/>
              </w:rPr>
              <w:t>00</w:t>
            </w:r>
            <w:r w:rsidRPr="004A1493">
              <w:rPr>
                <w:rFonts w:ascii="GHEA Grapalat" w:hAnsi="GHEA Grapalat" w:cs="Calibri"/>
              </w:rPr>
              <w:t>0</w:t>
            </w:r>
          </w:p>
        </w:tc>
        <w:tc>
          <w:tcPr>
            <w:tcW w:w="7231" w:type="dxa"/>
            <w:vAlign w:val="center"/>
          </w:tcPr>
          <w:p w14:paraId="2919570E" w14:textId="45884C50" w:rsidR="00473FB4" w:rsidRPr="004A1493" w:rsidRDefault="00473FB4" w:rsidP="00473FB4">
            <w:pPr>
              <w:pStyle w:val="BodyTextIndent2"/>
              <w:spacing w:line="240" w:lineRule="auto"/>
              <w:ind w:firstLine="0"/>
              <w:rPr>
                <w:rFonts w:ascii="GHEA Grapalat" w:hAnsi="GHEA Grapalat"/>
              </w:rPr>
            </w:pPr>
            <w:r w:rsidRPr="004A1493">
              <w:rPr>
                <w:rFonts w:ascii="GHEA Grapalat" w:hAnsi="GHEA Grapalat" w:cs="Calibri"/>
              </w:rPr>
              <w:t>Նկարչական վրձին  N1</w:t>
            </w:r>
          </w:p>
        </w:tc>
      </w:tr>
      <w:tr w:rsidR="001B725B" w:rsidRPr="00741EDB" w14:paraId="6CE76704" w14:textId="77777777" w:rsidTr="004A6BA5">
        <w:tc>
          <w:tcPr>
            <w:tcW w:w="1701" w:type="dxa"/>
            <w:vAlign w:val="bottom"/>
          </w:tcPr>
          <w:p w14:paraId="41F20686"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7CF12030" w14:textId="60ABA74C" w:rsidR="001B725B" w:rsidRPr="004A1493" w:rsidRDefault="00473FB4" w:rsidP="00473FB4">
            <w:pPr>
              <w:jc w:val="center"/>
              <w:rPr>
                <w:rFonts w:ascii="GHEA Grapalat" w:hAnsi="GHEA Grapalat"/>
              </w:rPr>
            </w:pPr>
            <w:r w:rsidRPr="004A1493">
              <w:rPr>
                <w:rFonts w:ascii="GHEA Grapalat" w:hAnsi="GHEA Grapalat" w:cs="Calibri"/>
                <w:sz w:val="20"/>
                <w:szCs w:val="20"/>
              </w:rPr>
              <w:t>280</w:t>
            </w:r>
            <w:r w:rsidRPr="004A1493">
              <w:rPr>
                <w:rFonts w:ascii="GHEA Grapalat" w:hAnsi="GHEA Grapalat" w:cs="Calibri"/>
                <w:sz w:val="20"/>
                <w:szCs w:val="20"/>
                <w:lang w:val="hy-AM"/>
              </w:rPr>
              <w:t>00</w:t>
            </w:r>
            <w:r w:rsidRPr="004A1493">
              <w:rPr>
                <w:rFonts w:ascii="GHEA Grapalat" w:hAnsi="GHEA Grapalat" w:cs="Calibri"/>
                <w:sz w:val="20"/>
                <w:szCs w:val="20"/>
              </w:rPr>
              <w:t>0</w:t>
            </w:r>
          </w:p>
        </w:tc>
        <w:tc>
          <w:tcPr>
            <w:tcW w:w="7231" w:type="dxa"/>
            <w:vAlign w:val="center"/>
          </w:tcPr>
          <w:p w14:paraId="496CC5A7" w14:textId="4404D24F" w:rsidR="001B725B" w:rsidRPr="004A1493" w:rsidRDefault="0014317C" w:rsidP="0014317C">
            <w:pPr>
              <w:jc w:val="both"/>
              <w:rPr>
                <w:rFonts w:ascii="GHEA Grapalat" w:hAnsi="GHEA Grapalat"/>
              </w:rPr>
            </w:pPr>
            <w:proofErr w:type="spellStart"/>
            <w:r w:rsidRPr="004A1493">
              <w:rPr>
                <w:rFonts w:ascii="GHEA Grapalat" w:hAnsi="GHEA Grapalat" w:cs="Calibri"/>
                <w:sz w:val="20"/>
                <w:szCs w:val="20"/>
              </w:rPr>
              <w:t>Գուաշ</w:t>
            </w:r>
            <w:proofErr w:type="spellEnd"/>
            <w:r w:rsidRPr="004A1493">
              <w:rPr>
                <w:rFonts w:ascii="GHEA Grapalat" w:hAnsi="GHEA Grapalat" w:cs="Calibri"/>
                <w:sz w:val="20"/>
                <w:szCs w:val="20"/>
              </w:rPr>
              <w:t xml:space="preserve"> </w:t>
            </w:r>
            <w:proofErr w:type="spellStart"/>
            <w:r w:rsidRPr="004A1493">
              <w:rPr>
                <w:rFonts w:ascii="GHEA Grapalat" w:hAnsi="GHEA Grapalat" w:cs="Calibri"/>
                <w:sz w:val="20"/>
                <w:szCs w:val="20"/>
              </w:rPr>
              <w:t>նկարչական</w:t>
            </w:r>
            <w:proofErr w:type="spellEnd"/>
            <w:r w:rsidRPr="004A1493">
              <w:rPr>
                <w:rFonts w:ascii="GHEA Grapalat" w:hAnsi="GHEA Grapalat" w:cs="Calibri"/>
                <w:sz w:val="20"/>
                <w:szCs w:val="20"/>
              </w:rPr>
              <w:t xml:space="preserve"> </w:t>
            </w:r>
          </w:p>
        </w:tc>
      </w:tr>
      <w:tr w:rsidR="001B725B" w:rsidRPr="00741EDB" w14:paraId="7E49767D" w14:textId="77777777" w:rsidTr="004A6BA5">
        <w:tc>
          <w:tcPr>
            <w:tcW w:w="1701" w:type="dxa"/>
            <w:vAlign w:val="bottom"/>
          </w:tcPr>
          <w:p w14:paraId="419443A0" w14:textId="77777777" w:rsidR="001B725B" w:rsidRPr="007009A6" w:rsidRDefault="001B725B" w:rsidP="001B725B">
            <w:pPr>
              <w:pStyle w:val="BodyTextIndent2"/>
              <w:numPr>
                <w:ilvl w:val="0"/>
                <w:numId w:val="32"/>
              </w:numPr>
              <w:spacing w:line="240" w:lineRule="auto"/>
              <w:jc w:val="center"/>
              <w:rPr>
                <w:rFonts w:ascii="GHEA Grapalat" w:hAnsi="GHEA Grapalat"/>
              </w:rPr>
            </w:pPr>
          </w:p>
        </w:tc>
        <w:tc>
          <w:tcPr>
            <w:tcW w:w="1418" w:type="dxa"/>
            <w:vAlign w:val="center"/>
          </w:tcPr>
          <w:p w14:paraId="6FF32D49" w14:textId="343DEA9F" w:rsidR="001B725B" w:rsidRPr="004A1493" w:rsidRDefault="00473FB4" w:rsidP="00473FB4">
            <w:pPr>
              <w:jc w:val="center"/>
              <w:rPr>
                <w:rFonts w:ascii="GHEA Grapalat" w:hAnsi="GHEA Grapalat"/>
              </w:rPr>
            </w:pPr>
            <w:r w:rsidRPr="004A1493">
              <w:rPr>
                <w:rFonts w:ascii="GHEA Grapalat" w:hAnsi="GHEA Grapalat" w:cs="Calibri"/>
                <w:sz w:val="20"/>
                <w:szCs w:val="20"/>
              </w:rPr>
              <w:t>25</w:t>
            </w:r>
            <w:r w:rsidRPr="004A1493">
              <w:rPr>
                <w:rFonts w:ascii="GHEA Grapalat" w:hAnsi="GHEA Grapalat" w:cs="Calibri"/>
                <w:sz w:val="20"/>
                <w:szCs w:val="20"/>
                <w:lang w:val="hy-AM"/>
              </w:rPr>
              <w:t>00</w:t>
            </w:r>
            <w:r w:rsidRPr="004A1493">
              <w:rPr>
                <w:rFonts w:ascii="GHEA Grapalat" w:hAnsi="GHEA Grapalat" w:cs="Calibri"/>
                <w:sz w:val="20"/>
                <w:szCs w:val="20"/>
              </w:rPr>
              <w:t>0</w:t>
            </w:r>
          </w:p>
        </w:tc>
        <w:tc>
          <w:tcPr>
            <w:tcW w:w="7231" w:type="dxa"/>
            <w:vAlign w:val="center"/>
          </w:tcPr>
          <w:p w14:paraId="5F1D3364" w14:textId="255DB374" w:rsidR="001B725B" w:rsidRPr="004A1493" w:rsidRDefault="0014317C" w:rsidP="0014317C">
            <w:pPr>
              <w:jc w:val="both"/>
              <w:rPr>
                <w:rFonts w:ascii="GHEA Grapalat" w:hAnsi="GHEA Grapalat"/>
              </w:rPr>
            </w:pPr>
            <w:proofErr w:type="spellStart"/>
            <w:r w:rsidRPr="004A1493">
              <w:rPr>
                <w:rFonts w:ascii="GHEA Grapalat" w:hAnsi="GHEA Grapalat" w:cs="Calibri"/>
                <w:sz w:val="20"/>
                <w:szCs w:val="20"/>
              </w:rPr>
              <w:t>Քանդակի</w:t>
            </w:r>
            <w:proofErr w:type="spellEnd"/>
            <w:r w:rsidRPr="004A1493">
              <w:rPr>
                <w:rFonts w:ascii="GHEA Grapalat" w:hAnsi="GHEA Grapalat" w:cs="Calibri"/>
                <w:sz w:val="20"/>
                <w:szCs w:val="20"/>
              </w:rPr>
              <w:t xml:space="preserve"> </w:t>
            </w:r>
            <w:proofErr w:type="spellStart"/>
            <w:r w:rsidRPr="004A1493">
              <w:rPr>
                <w:rFonts w:ascii="GHEA Grapalat" w:hAnsi="GHEA Grapalat" w:cs="Calibri"/>
                <w:sz w:val="20"/>
                <w:szCs w:val="20"/>
              </w:rPr>
              <w:t>գործիք</w:t>
            </w:r>
            <w:proofErr w:type="spellEnd"/>
            <w:r w:rsidRPr="004A1493">
              <w:rPr>
                <w:rFonts w:ascii="GHEA Grapalat" w:hAnsi="GHEA Grapalat" w:cs="Calibri"/>
                <w:sz w:val="20"/>
                <w:szCs w:val="20"/>
              </w:rPr>
              <w:t xml:space="preserve"> </w:t>
            </w:r>
            <w:proofErr w:type="spellStart"/>
            <w:r w:rsidRPr="004A1493">
              <w:rPr>
                <w:rFonts w:ascii="GHEA Grapalat" w:hAnsi="GHEA Grapalat" w:cs="Calibri"/>
                <w:sz w:val="20"/>
                <w:szCs w:val="20"/>
              </w:rPr>
              <w:t>փայտե</w:t>
            </w:r>
            <w:proofErr w:type="spellEnd"/>
            <w:r w:rsidRPr="004A1493">
              <w:rPr>
                <w:rFonts w:ascii="GHEA Grapalat" w:hAnsi="GHEA Grapalat" w:cs="Calibri"/>
                <w:sz w:val="20"/>
                <w:szCs w:val="20"/>
              </w:rPr>
              <w:t xml:space="preserve"> /</w:t>
            </w:r>
            <w:proofErr w:type="spellStart"/>
            <w:r w:rsidRPr="004A1493">
              <w:rPr>
                <w:rFonts w:ascii="GHEA Grapalat" w:hAnsi="GHEA Grapalat" w:cs="Calibri"/>
                <w:sz w:val="20"/>
                <w:szCs w:val="20"/>
              </w:rPr>
              <w:t>ստեկեր</w:t>
            </w:r>
            <w:proofErr w:type="spellEnd"/>
            <w:r w:rsidRPr="004A1493">
              <w:rPr>
                <w:rFonts w:ascii="GHEA Grapalat" w:hAnsi="GHEA Grapalat" w:cs="Calibri"/>
                <w:sz w:val="20"/>
                <w:szCs w:val="20"/>
              </w:rPr>
              <w:t>/</w:t>
            </w:r>
          </w:p>
        </w:tc>
      </w:tr>
      <w:tr w:rsidR="00473FB4" w:rsidRPr="005159CE" w14:paraId="761502D8" w14:textId="77777777" w:rsidTr="004A6BA5">
        <w:tc>
          <w:tcPr>
            <w:tcW w:w="1701" w:type="dxa"/>
            <w:vAlign w:val="bottom"/>
          </w:tcPr>
          <w:p w14:paraId="213D74F3"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4DBC4174" w14:textId="49AF07E2" w:rsidR="00473FB4" w:rsidRPr="004A1493" w:rsidRDefault="00473FB4" w:rsidP="00473FB4">
            <w:pPr>
              <w:pStyle w:val="BodyTextIndent2"/>
              <w:spacing w:line="240" w:lineRule="auto"/>
              <w:ind w:firstLine="0"/>
              <w:jc w:val="center"/>
              <w:rPr>
                <w:rFonts w:ascii="GHEA Grapalat" w:hAnsi="GHEA Grapalat"/>
                <w:lang w:val="hy-AM"/>
              </w:rPr>
            </w:pPr>
            <w:r w:rsidRPr="004A1493">
              <w:rPr>
                <w:rFonts w:ascii="GHEA Grapalat" w:hAnsi="GHEA Grapalat" w:cs="Calibri"/>
              </w:rPr>
              <w:t>5200</w:t>
            </w:r>
            <w:r w:rsidRPr="004A1493">
              <w:rPr>
                <w:rFonts w:ascii="GHEA Grapalat" w:hAnsi="GHEA Grapalat" w:cs="Calibri"/>
                <w:lang w:val="hy-AM"/>
              </w:rPr>
              <w:t>00</w:t>
            </w:r>
          </w:p>
        </w:tc>
        <w:tc>
          <w:tcPr>
            <w:tcW w:w="7231" w:type="dxa"/>
            <w:vAlign w:val="center"/>
          </w:tcPr>
          <w:p w14:paraId="4A27DB4D" w14:textId="0A51EE63" w:rsidR="00473FB4" w:rsidRPr="004A1493" w:rsidRDefault="00473FB4" w:rsidP="00473FB4">
            <w:pPr>
              <w:pStyle w:val="BodyTextIndent2"/>
              <w:spacing w:line="240" w:lineRule="auto"/>
              <w:ind w:firstLine="0"/>
              <w:rPr>
                <w:rFonts w:ascii="GHEA Grapalat" w:hAnsi="GHEA Grapalat"/>
              </w:rPr>
            </w:pPr>
            <w:r w:rsidRPr="004A1493">
              <w:rPr>
                <w:rFonts w:ascii="GHEA Grapalat" w:hAnsi="GHEA Grapalat" w:cs="Calibri"/>
              </w:rPr>
              <w:t>Նկարիչների ներկեր ակրիլ</w:t>
            </w:r>
          </w:p>
        </w:tc>
      </w:tr>
      <w:tr w:rsidR="00473FB4" w:rsidRPr="008937D9" w14:paraId="028CBB03" w14:textId="77777777" w:rsidTr="004A6BA5">
        <w:tc>
          <w:tcPr>
            <w:tcW w:w="1701" w:type="dxa"/>
            <w:vAlign w:val="bottom"/>
          </w:tcPr>
          <w:p w14:paraId="758F0A3E"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0B88F62C" w14:textId="19847D6B" w:rsidR="00473FB4" w:rsidRPr="004A1493" w:rsidRDefault="00473FB4" w:rsidP="00473FB4">
            <w:pPr>
              <w:pStyle w:val="BodyTextIndent2"/>
              <w:spacing w:line="240" w:lineRule="auto"/>
              <w:ind w:firstLine="0"/>
              <w:jc w:val="center"/>
              <w:rPr>
                <w:rFonts w:ascii="GHEA Grapalat" w:hAnsi="GHEA Grapalat"/>
                <w:lang w:val="hy-AM"/>
              </w:rPr>
            </w:pPr>
            <w:r w:rsidRPr="004A1493">
              <w:rPr>
                <w:rFonts w:ascii="GHEA Grapalat" w:hAnsi="GHEA Grapalat" w:cs="Calibri"/>
              </w:rPr>
              <w:t>2400</w:t>
            </w:r>
            <w:r w:rsidRPr="004A1493">
              <w:rPr>
                <w:rFonts w:ascii="GHEA Grapalat" w:hAnsi="GHEA Grapalat" w:cs="Calibri"/>
                <w:lang w:val="hy-AM"/>
              </w:rPr>
              <w:t>00</w:t>
            </w:r>
          </w:p>
        </w:tc>
        <w:tc>
          <w:tcPr>
            <w:tcW w:w="7231" w:type="dxa"/>
            <w:vAlign w:val="center"/>
          </w:tcPr>
          <w:p w14:paraId="20589D06" w14:textId="04330DFB" w:rsidR="00473FB4" w:rsidRPr="004A1493" w:rsidRDefault="00473FB4" w:rsidP="00473FB4">
            <w:pPr>
              <w:pStyle w:val="BodyTextIndent2"/>
              <w:spacing w:line="240" w:lineRule="auto"/>
              <w:ind w:firstLine="0"/>
              <w:rPr>
                <w:rFonts w:ascii="GHEA Grapalat" w:hAnsi="GHEA Grapalat"/>
              </w:rPr>
            </w:pPr>
            <w:r w:rsidRPr="004A1493">
              <w:rPr>
                <w:rFonts w:ascii="GHEA Grapalat" w:hAnsi="GHEA Grapalat" w:cs="Calibri"/>
              </w:rPr>
              <w:t>Ներկեր ակրիլ /ապակու և կերամիկայի/</w:t>
            </w:r>
          </w:p>
        </w:tc>
      </w:tr>
      <w:tr w:rsidR="00473FB4" w:rsidRPr="005159CE" w14:paraId="48B49077" w14:textId="77777777" w:rsidTr="004A6BA5">
        <w:tc>
          <w:tcPr>
            <w:tcW w:w="1701" w:type="dxa"/>
            <w:vAlign w:val="bottom"/>
          </w:tcPr>
          <w:p w14:paraId="7B359CCC"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52CD2D27" w14:textId="002DF548" w:rsidR="00473FB4" w:rsidRPr="004A1493" w:rsidRDefault="00473FB4" w:rsidP="00473FB4">
            <w:pPr>
              <w:pStyle w:val="BodyTextIndent2"/>
              <w:spacing w:line="240" w:lineRule="auto"/>
              <w:ind w:firstLine="0"/>
              <w:jc w:val="center"/>
              <w:rPr>
                <w:rFonts w:ascii="GHEA Grapalat" w:hAnsi="GHEA Grapalat"/>
                <w:lang w:val="hy-AM"/>
              </w:rPr>
            </w:pPr>
            <w:r w:rsidRPr="004A1493">
              <w:rPr>
                <w:rFonts w:ascii="GHEA Grapalat" w:hAnsi="GHEA Grapalat" w:cs="Calibri"/>
              </w:rPr>
              <w:t>16500</w:t>
            </w:r>
            <w:r w:rsidRPr="004A1493">
              <w:rPr>
                <w:rFonts w:ascii="GHEA Grapalat" w:hAnsi="GHEA Grapalat" w:cs="Calibri"/>
                <w:lang w:val="hy-AM"/>
              </w:rPr>
              <w:t>00</w:t>
            </w:r>
          </w:p>
        </w:tc>
        <w:tc>
          <w:tcPr>
            <w:tcW w:w="7231" w:type="dxa"/>
            <w:vAlign w:val="center"/>
          </w:tcPr>
          <w:p w14:paraId="244A1280" w14:textId="35AC0AA2" w:rsidR="00473FB4" w:rsidRPr="004A1493" w:rsidRDefault="00473FB4" w:rsidP="00473FB4">
            <w:pPr>
              <w:pStyle w:val="BodyTextIndent2"/>
              <w:spacing w:line="240" w:lineRule="auto"/>
              <w:ind w:firstLine="0"/>
              <w:rPr>
                <w:rFonts w:ascii="GHEA Grapalat" w:hAnsi="GHEA Grapalat"/>
              </w:rPr>
            </w:pPr>
            <w:r w:rsidRPr="004A1493">
              <w:rPr>
                <w:rFonts w:ascii="GHEA Grapalat" w:hAnsi="GHEA Grapalat" w:cs="Calibri"/>
              </w:rPr>
              <w:t>Ներկ վիտրաժի /9 գույն/</w:t>
            </w:r>
          </w:p>
        </w:tc>
      </w:tr>
      <w:tr w:rsidR="00473FB4" w:rsidRPr="005159CE" w14:paraId="0D0DE400" w14:textId="77777777" w:rsidTr="004A6BA5">
        <w:tc>
          <w:tcPr>
            <w:tcW w:w="1701" w:type="dxa"/>
            <w:vAlign w:val="bottom"/>
          </w:tcPr>
          <w:p w14:paraId="18C13809"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478F6B7D" w14:textId="1F04A363" w:rsidR="00473FB4" w:rsidRPr="00A754FA" w:rsidRDefault="004311BB" w:rsidP="00473FB4">
            <w:pPr>
              <w:pStyle w:val="BodyTextIndent2"/>
              <w:spacing w:line="240" w:lineRule="auto"/>
              <w:ind w:firstLine="0"/>
              <w:jc w:val="center"/>
              <w:rPr>
                <w:rFonts w:ascii="GHEA Grapalat" w:hAnsi="GHEA Grapalat"/>
                <w:lang w:val="hy-AM"/>
              </w:rPr>
            </w:pPr>
            <w:r>
              <w:rPr>
                <w:rFonts w:ascii="GHEA Grapalat" w:hAnsi="GHEA Grapalat" w:cs="Calibri"/>
                <w:lang w:val="hy-AM"/>
              </w:rPr>
              <w:t>180000</w:t>
            </w:r>
          </w:p>
        </w:tc>
        <w:tc>
          <w:tcPr>
            <w:tcW w:w="7231" w:type="dxa"/>
            <w:vAlign w:val="center"/>
          </w:tcPr>
          <w:p w14:paraId="641B796B" w14:textId="5AD68F1B" w:rsidR="00473FB4" w:rsidRPr="004A1493" w:rsidRDefault="00473FB4" w:rsidP="00473FB4">
            <w:pPr>
              <w:pStyle w:val="BodyTextIndent2"/>
              <w:spacing w:line="240" w:lineRule="auto"/>
              <w:ind w:firstLine="0"/>
              <w:rPr>
                <w:rFonts w:ascii="GHEA Grapalat" w:hAnsi="GHEA Grapalat"/>
              </w:rPr>
            </w:pPr>
            <w:r w:rsidRPr="004A1493">
              <w:rPr>
                <w:rFonts w:ascii="GHEA Grapalat" w:hAnsi="GHEA Grapalat" w:cs="Calibri"/>
              </w:rPr>
              <w:t xml:space="preserve">Ներկեր փոշեցրիվ </w:t>
            </w:r>
          </w:p>
        </w:tc>
      </w:tr>
      <w:tr w:rsidR="00473FB4" w:rsidRPr="008937D9" w14:paraId="21B6D661" w14:textId="77777777" w:rsidTr="004A6BA5">
        <w:tc>
          <w:tcPr>
            <w:tcW w:w="1701" w:type="dxa"/>
            <w:vAlign w:val="bottom"/>
          </w:tcPr>
          <w:p w14:paraId="7EDE9F1A"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3D8AB144" w14:textId="2858D7FD" w:rsidR="00473FB4" w:rsidRPr="004A1493" w:rsidRDefault="00473FB4" w:rsidP="00473FB4">
            <w:pPr>
              <w:pStyle w:val="BodyTextIndent2"/>
              <w:spacing w:line="240" w:lineRule="auto"/>
              <w:ind w:firstLine="0"/>
              <w:jc w:val="center"/>
              <w:rPr>
                <w:rFonts w:ascii="GHEA Grapalat" w:hAnsi="GHEA Grapalat"/>
                <w:lang w:val="hy-AM"/>
              </w:rPr>
            </w:pPr>
            <w:r w:rsidRPr="004A1493">
              <w:rPr>
                <w:rFonts w:ascii="GHEA Grapalat" w:hAnsi="GHEA Grapalat" w:cs="Calibri"/>
              </w:rPr>
              <w:t>3600</w:t>
            </w:r>
            <w:r w:rsidRPr="004A1493">
              <w:rPr>
                <w:rFonts w:ascii="GHEA Grapalat" w:hAnsi="GHEA Grapalat" w:cs="Calibri"/>
                <w:lang w:val="hy-AM"/>
              </w:rPr>
              <w:t>00</w:t>
            </w:r>
          </w:p>
        </w:tc>
        <w:tc>
          <w:tcPr>
            <w:tcW w:w="7231" w:type="dxa"/>
            <w:vAlign w:val="center"/>
          </w:tcPr>
          <w:p w14:paraId="0CBF4B42" w14:textId="18B44826" w:rsidR="00473FB4" w:rsidRPr="004A1493" w:rsidRDefault="00473FB4" w:rsidP="00473FB4">
            <w:pPr>
              <w:pStyle w:val="BodyTextIndent2"/>
              <w:spacing w:line="240" w:lineRule="auto"/>
              <w:ind w:firstLine="0"/>
              <w:rPr>
                <w:rFonts w:ascii="GHEA Grapalat" w:hAnsi="GHEA Grapalat"/>
              </w:rPr>
            </w:pPr>
            <w:r w:rsidRPr="004A1493">
              <w:rPr>
                <w:rFonts w:ascii="GHEA Grapalat" w:hAnsi="GHEA Grapalat" w:cs="Calibri"/>
              </w:rPr>
              <w:t>Եզրագիծ (կոնտուր) ապակու և կերամիկայի</w:t>
            </w:r>
          </w:p>
        </w:tc>
      </w:tr>
      <w:tr w:rsidR="00473FB4" w:rsidRPr="00741EDB" w14:paraId="7E8D7856" w14:textId="77777777" w:rsidTr="004A6BA5">
        <w:tc>
          <w:tcPr>
            <w:tcW w:w="1701" w:type="dxa"/>
            <w:vAlign w:val="bottom"/>
          </w:tcPr>
          <w:p w14:paraId="3925777A" w14:textId="77777777" w:rsidR="00473FB4" w:rsidRPr="007009A6" w:rsidRDefault="00473FB4" w:rsidP="00473FB4">
            <w:pPr>
              <w:pStyle w:val="BodyTextIndent2"/>
              <w:numPr>
                <w:ilvl w:val="0"/>
                <w:numId w:val="32"/>
              </w:numPr>
              <w:spacing w:line="240" w:lineRule="auto"/>
              <w:jc w:val="center"/>
              <w:rPr>
                <w:rFonts w:ascii="GHEA Grapalat" w:hAnsi="GHEA Grapalat"/>
              </w:rPr>
            </w:pPr>
          </w:p>
        </w:tc>
        <w:tc>
          <w:tcPr>
            <w:tcW w:w="1418" w:type="dxa"/>
            <w:vAlign w:val="center"/>
          </w:tcPr>
          <w:p w14:paraId="6D6552BE" w14:textId="264FF43C" w:rsidR="00473FB4" w:rsidRPr="004311BB" w:rsidRDefault="004311BB" w:rsidP="00473FB4">
            <w:pPr>
              <w:pStyle w:val="BodyTextIndent2"/>
              <w:spacing w:line="240" w:lineRule="auto"/>
              <w:ind w:firstLine="0"/>
              <w:jc w:val="center"/>
              <w:rPr>
                <w:rFonts w:ascii="GHEA Grapalat" w:hAnsi="GHEA Grapalat"/>
                <w:lang w:val="hy-AM"/>
              </w:rPr>
            </w:pPr>
            <w:r>
              <w:rPr>
                <w:rFonts w:ascii="GHEA Grapalat" w:hAnsi="GHEA Grapalat" w:cs="Calibri"/>
                <w:lang w:val="hy-AM"/>
              </w:rPr>
              <w:t>8000</w:t>
            </w:r>
          </w:p>
        </w:tc>
        <w:tc>
          <w:tcPr>
            <w:tcW w:w="7231" w:type="dxa"/>
            <w:vAlign w:val="center"/>
          </w:tcPr>
          <w:p w14:paraId="6324318A" w14:textId="57408689" w:rsidR="00473FB4" w:rsidRPr="004A1493" w:rsidRDefault="00473FB4" w:rsidP="00473FB4">
            <w:pPr>
              <w:jc w:val="both"/>
              <w:rPr>
                <w:rFonts w:ascii="GHEA Grapalat" w:hAnsi="GHEA Grapalat"/>
              </w:rPr>
            </w:pPr>
            <w:proofErr w:type="spellStart"/>
            <w:r w:rsidRPr="004A1493">
              <w:rPr>
                <w:rFonts w:ascii="GHEA Grapalat" w:hAnsi="GHEA Grapalat" w:cs="Calibri"/>
                <w:sz w:val="20"/>
                <w:szCs w:val="20"/>
              </w:rPr>
              <w:t>Գիպս</w:t>
            </w:r>
            <w:proofErr w:type="spellEnd"/>
            <w:r w:rsidRPr="004A1493">
              <w:rPr>
                <w:rFonts w:ascii="GHEA Grapalat" w:hAnsi="GHEA Grapalat" w:cs="Calibri"/>
                <w:sz w:val="20"/>
                <w:szCs w:val="20"/>
              </w:rPr>
              <w:t xml:space="preserve">, </w:t>
            </w:r>
            <w:proofErr w:type="spellStart"/>
            <w:r w:rsidRPr="004A1493">
              <w:rPr>
                <w:rFonts w:ascii="GHEA Grapalat" w:hAnsi="GHEA Grapalat" w:cs="Calibri"/>
                <w:sz w:val="20"/>
                <w:szCs w:val="20"/>
              </w:rPr>
              <w:t>փոշի</w:t>
            </w:r>
            <w:proofErr w:type="spellEnd"/>
            <w:r w:rsidRPr="004A1493">
              <w:rPr>
                <w:rFonts w:ascii="GHEA Grapalat" w:hAnsi="GHEA Grapalat" w:cs="Calibri"/>
                <w:sz w:val="20"/>
                <w:szCs w:val="20"/>
              </w:rPr>
              <w:t xml:space="preserve">, </w:t>
            </w:r>
            <w:proofErr w:type="spellStart"/>
            <w:r w:rsidRPr="004A1493">
              <w:rPr>
                <w:rFonts w:ascii="GHEA Grapalat" w:hAnsi="GHEA Grapalat" w:cs="Calibri"/>
                <w:sz w:val="20"/>
                <w:szCs w:val="20"/>
              </w:rPr>
              <w:t>սպիտակ</w:t>
            </w:r>
            <w:proofErr w:type="spellEnd"/>
            <w:r w:rsidRPr="004A1493">
              <w:rPr>
                <w:rFonts w:ascii="GHEA Grapalat" w:hAnsi="GHEA Grapalat" w:cs="Calibri"/>
                <w:sz w:val="20"/>
                <w:szCs w:val="20"/>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A2F8E96" w14:textId="298AE250" w:rsidR="00A44335" w:rsidRPr="00050A84" w:rsidRDefault="00CC049D" w:rsidP="00050A84">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06EC7401"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0F31DCB3"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25EEE9E6" w:rsidR="00DB4EFF" w:rsidRPr="007009A6" w:rsidRDefault="00DB4EFF" w:rsidP="007009A6">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4D4A9B5F" w:rsidR="00E56508" w:rsidRPr="0041304D" w:rsidRDefault="007009A6" w:rsidP="00AE74A0">
      <w:pPr>
        <w:shd w:val="clear" w:color="auto" w:fill="FFFFFF"/>
        <w:ind w:firstLine="375"/>
        <w:jc w:val="both"/>
        <w:rPr>
          <w:rFonts w:ascii="GHEA Grapalat" w:hAnsi="GHEA Grapalat"/>
          <w:color w:val="000000"/>
          <w:lang w:val="es-ES"/>
        </w:rPr>
      </w:pPr>
      <w:r>
        <w:rPr>
          <w:rFonts w:ascii="GHEA Grapalat" w:hAnsi="GHEA Grapalat" w:cs="Tahoma"/>
          <w:sz w:val="20"/>
          <w:szCs w:val="20"/>
          <w:lang w:val="hy-AM"/>
        </w:rPr>
        <w:t xml:space="preserve">   </w:t>
      </w:r>
      <w:r w:rsidR="00BA3554"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7C4259">
        <w:rPr>
          <w:rFonts w:ascii="GHEA Grapalat" w:hAnsi="GHEA Grapalat" w:cs="Sylfaen"/>
          <w:sz w:val="20"/>
          <w:szCs w:val="20"/>
          <w:lang w:val="hy-AM"/>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7C4259">
        <w:rPr>
          <w:rFonts w:ascii="GHEA Grapalat" w:hAnsi="GHEA Grapalat" w:cs="Sylfaen"/>
          <w:sz w:val="20"/>
          <w:szCs w:val="20"/>
          <w:lang w:val="hy-AM"/>
        </w:rPr>
        <w:t>րենքի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հոդվածի</w:t>
      </w:r>
      <w:r w:rsidR="00E56508" w:rsidRPr="0041304D">
        <w:rPr>
          <w:rFonts w:ascii="GHEA Grapalat" w:hAnsi="GHEA Grapalat" w:cs="Sylfaen"/>
          <w:sz w:val="20"/>
          <w:szCs w:val="20"/>
          <w:lang w:val="es-ES"/>
        </w:rPr>
        <w:t xml:space="preserve"> 1-</w:t>
      </w:r>
      <w:r w:rsidR="00E56508" w:rsidRPr="007C4259">
        <w:rPr>
          <w:rFonts w:ascii="GHEA Grapalat" w:hAnsi="GHEA Grapalat" w:cs="Sylfaen"/>
          <w:sz w:val="20"/>
          <w:szCs w:val="20"/>
          <w:lang w:val="hy-AM"/>
        </w:rPr>
        <w:t>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կետով</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նախատեսված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ցուցակում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ներառվելը</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դրանում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գտնվելու</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ժամանակահատվածում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ինքնաբերաբար</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հանգեցնում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է</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վերջինիս</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հետ</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փոխկապակցված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անձանց</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գնումների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գործընթացին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մասնակցության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իրավունքի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C277B">
        <w:fldChar w:fldCharType="begin"/>
      </w:r>
      <w:r w:rsidR="002C277B" w:rsidRPr="008937D9">
        <w:rPr>
          <w:lang w:val="hy-AM"/>
        </w:rPr>
        <w:instrText xml:space="preserve"> HYPERLINK "https://ru.wikipedia.org/wiki/Standard_%26_Poor%E2%80%99s" \t "_blank" </w:instrText>
      </w:r>
      <w:r w:rsidR="002C277B">
        <w:fldChar w:fldCharType="separate"/>
      </w:r>
      <w:r w:rsidRPr="00A71D81">
        <w:rPr>
          <w:rFonts w:ascii="GHEA Grapalat" w:hAnsi="GHEA Grapalat"/>
          <w:color w:val="000000"/>
          <w:sz w:val="20"/>
          <w:szCs w:val="20"/>
          <w:lang w:val="hy-AM"/>
        </w:rPr>
        <w:t>Standard &amp; Poor’s</w:t>
      </w:r>
      <w:r w:rsidR="002C277B">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09FB34EB" w14:textId="77777777" w:rsidR="00930F5C" w:rsidRDefault="00930F5C" w:rsidP="00EF3662">
      <w:pPr>
        <w:jc w:val="center"/>
        <w:rPr>
          <w:rFonts w:ascii="GHEA Grapalat" w:hAnsi="GHEA Grapalat"/>
          <w:b/>
          <w:sz w:val="20"/>
          <w:lang w:val="af-ZA"/>
        </w:rPr>
      </w:pPr>
    </w:p>
    <w:p w14:paraId="6A27C441" w14:textId="66C2F6F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6DDC73AB" w14:textId="5BE10D0E" w:rsidR="00050A84" w:rsidRDefault="005754F7" w:rsidP="001053AE">
      <w:pPr>
        <w:autoSpaceDE w:val="0"/>
        <w:autoSpaceDN w:val="0"/>
        <w:adjustRightInd w:val="0"/>
        <w:ind w:firstLine="567"/>
        <w:jc w:val="both"/>
        <w:rPr>
          <w:rFonts w:ascii="GHEA Grapalat" w:hAnsi="GHEA Grapalat"/>
          <w:b/>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56D02ED7" w14:textId="65CFBEED"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64ACA6C1" w14:textId="77777777" w:rsidR="006B7EB6"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B7EB6">
        <w:rPr>
          <w:rFonts w:ascii="GHEA Grapalat" w:hAnsi="GHEA Grapalat" w:cs="Sylfaen"/>
          <w:szCs w:val="24"/>
          <w:lang w:val="hy-AM"/>
        </w:rPr>
        <w:t>գնանշման հարցման</w:t>
      </w:r>
    </w:p>
    <w:p w14:paraId="74EF0A2A" w14:textId="1504653E" w:rsidR="00096865" w:rsidRPr="00A71D81" w:rsidRDefault="00AE26C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37A115B" w:rsidR="00A232D9" w:rsidRPr="00A71D81" w:rsidRDefault="007009A6" w:rsidP="00EF3662">
      <w:pPr>
        <w:pStyle w:val="BodyTextIndent2"/>
        <w:spacing w:line="240" w:lineRule="auto"/>
        <w:ind w:firstLine="567"/>
        <w:rPr>
          <w:rFonts w:ascii="GHEA Grapalat" w:hAnsi="GHEA Grapalat" w:cs="Sylfaen"/>
          <w:szCs w:val="24"/>
          <w:lang w:val="hy-AM"/>
        </w:rPr>
      </w:pP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00096865" w:rsidRPr="00A71D81">
        <w:rPr>
          <w:rFonts w:ascii="GHEA Grapalat" w:hAnsi="GHEA Grapalat" w:cs="Sylfaen"/>
          <w:szCs w:val="24"/>
          <w:lang w:val="hy-AM"/>
        </w:rPr>
        <w:t xml:space="preserve">ոչ ուշ, քան սույն ընթացակարգի հայտարարությունը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և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00096865"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096865" w:rsidRPr="00A71D81">
        <w:rPr>
          <w:rFonts w:ascii="GHEA Grapalat" w:hAnsi="GHEA Grapalat" w:cs="Sylfaen"/>
          <w:szCs w:val="24"/>
          <w:lang w:val="hy-AM"/>
        </w:rPr>
        <w:t xml:space="preserve">հաշված </w:t>
      </w:r>
      <w:r w:rsidRPr="007009A6">
        <w:rPr>
          <w:rFonts w:ascii="GHEA Grapalat" w:hAnsi="GHEA Grapalat" w:cs="Sylfaen"/>
          <w:szCs w:val="24"/>
          <w:lang w:val="hy-AM"/>
        </w:rPr>
        <w:t xml:space="preserve"> </w:t>
      </w:r>
      <w:r w:rsidRPr="007615E8">
        <w:rPr>
          <w:rFonts w:ascii="GHEA Grapalat" w:hAnsi="GHEA Grapalat" w:cs="Sylfaen"/>
          <w:color w:val="FF0000"/>
          <w:szCs w:val="24"/>
          <w:lang w:val="hy-AM"/>
        </w:rPr>
        <w:t>7-</w:t>
      </w:r>
      <w:r w:rsidR="00096865" w:rsidRPr="007615E8">
        <w:rPr>
          <w:rFonts w:ascii="GHEA Grapalat" w:hAnsi="GHEA Grapalat" w:cs="Sylfaen"/>
          <w:color w:val="FF0000"/>
          <w:szCs w:val="24"/>
          <w:lang w:val="hy-AM"/>
        </w:rPr>
        <w:t xml:space="preserve">րդ </w:t>
      </w:r>
      <w:r w:rsidRPr="007615E8">
        <w:rPr>
          <w:rFonts w:ascii="GHEA Grapalat" w:hAnsi="GHEA Grapalat" w:cs="Sylfaen"/>
          <w:color w:val="FF0000"/>
          <w:szCs w:val="24"/>
          <w:lang w:val="hy-AM"/>
        </w:rPr>
        <w:t xml:space="preserve"> </w:t>
      </w:r>
      <w:r w:rsidR="00096865" w:rsidRPr="007615E8">
        <w:rPr>
          <w:rFonts w:ascii="GHEA Grapalat" w:hAnsi="GHEA Grapalat" w:cs="Sylfaen"/>
          <w:color w:val="FF0000"/>
          <w:szCs w:val="24"/>
          <w:lang w:val="hy-AM"/>
        </w:rPr>
        <w:t>օրվա ժամը</w:t>
      </w:r>
      <w:r w:rsidRPr="007615E8">
        <w:rPr>
          <w:rFonts w:ascii="GHEA Grapalat" w:hAnsi="GHEA Grapalat" w:cs="Sylfaen"/>
          <w:color w:val="FF0000"/>
          <w:szCs w:val="24"/>
          <w:lang w:val="hy-AM"/>
        </w:rPr>
        <w:t xml:space="preserve"> 1</w:t>
      </w:r>
      <w:r w:rsidR="00050A84">
        <w:rPr>
          <w:rFonts w:ascii="GHEA Grapalat" w:hAnsi="GHEA Grapalat" w:cs="Sylfaen"/>
          <w:color w:val="FF0000"/>
          <w:szCs w:val="24"/>
          <w:lang w:val="hy-AM"/>
        </w:rPr>
        <w:t>1</w:t>
      </w:r>
      <w:r w:rsidRPr="007615E8">
        <w:rPr>
          <w:rFonts w:ascii="GHEA Grapalat" w:hAnsi="GHEA Grapalat" w:cs="Sylfaen"/>
          <w:color w:val="FF0000"/>
          <w:szCs w:val="24"/>
          <w:lang w:val="hy-AM"/>
        </w:rPr>
        <w:t>.00</w:t>
      </w:r>
      <w:r w:rsidR="00096865" w:rsidRPr="007615E8">
        <w:rPr>
          <w:rFonts w:ascii="GHEA Grapalat" w:hAnsi="GHEA Grapalat" w:cs="Sylfaen"/>
          <w:color w:val="FF0000"/>
          <w:szCs w:val="24"/>
          <w:lang w:val="hy-AM"/>
        </w:rPr>
        <w:t>-ն</w:t>
      </w:r>
      <w:r w:rsidRPr="007615E8">
        <w:rPr>
          <w:rFonts w:ascii="GHEA Grapalat" w:hAnsi="GHEA Grapalat" w:cs="Sylfaen"/>
          <w:color w:val="FF0000"/>
          <w:szCs w:val="24"/>
          <w:lang w:val="hy-AM"/>
        </w:rPr>
        <w:t xml:space="preserve">, </w:t>
      </w:r>
      <w:r>
        <w:rPr>
          <w:rFonts w:ascii="GHEA Grapalat" w:hAnsi="GHEA Grapalat"/>
          <w:color w:val="FF0000"/>
        </w:rPr>
        <w:t>ք</w:t>
      </w:r>
      <w:r>
        <w:rPr>
          <w:rFonts w:ascii="MS Mincho" w:eastAsia="MS Mincho" w:hAnsi="MS Mincho" w:cs="MS Mincho" w:hint="eastAsia"/>
          <w:color w:val="FF0000"/>
        </w:rPr>
        <w:t>․</w:t>
      </w:r>
      <w:r>
        <w:rPr>
          <w:rFonts w:ascii="GHEA Grapalat" w:hAnsi="GHEA Grapalat" w:cs="GHEA Grapalat"/>
          <w:color w:val="FF0000"/>
        </w:rPr>
        <w:t>Երևան</w:t>
      </w:r>
      <w:r>
        <w:rPr>
          <w:rFonts w:ascii="GHEA Grapalat" w:hAnsi="GHEA Grapalat"/>
          <w:color w:val="FF0000"/>
        </w:rPr>
        <w:t>,</w:t>
      </w:r>
      <w:r>
        <w:rPr>
          <w:rFonts w:ascii="GHEA Grapalat" w:hAnsi="GHEA Grapalat"/>
          <w:i/>
          <w:color w:val="FF0000"/>
        </w:rPr>
        <w:t xml:space="preserve"> </w:t>
      </w:r>
      <w:r>
        <w:rPr>
          <w:rFonts w:ascii="GHEA Grapalat" w:hAnsi="GHEA Grapalat" w:cs="GHEA Grapalat"/>
          <w:color w:val="FF0000"/>
        </w:rPr>
        <w:t>Մ</w:t>
      </w:r>
      <w:r>
        <w:rPr>
          <w:rFonts w:ascii="MS Mincho" w:eastAsia="MS Mincho" w:hAnsi="MS Mincho" w:cs="MS Mincho" w:hint="eastAsia"/>
          <w:color w:val="FF0000"/>
        </w:rPr>
        <w:t>․</w:t>
      </w:r>
      <w:r>
        <w:rPr>
          <w:rFonts w:ascii="GHEA Grapalat" w:hAnsi="GHEA Grapalat" w:cs="GHEA Grapalat"/>
          <w:color w:val="FF0000"/>
        </w:rPr>
        <w:t>Խորենացու</w:t>
      </w:r>
      <w:r>
        <w:rPr>
          <w:rFonts w:ascii="GHEA Grapalat" w:hAnsi="GHEA Grapalat"/>
          <w:color w:val="FF0000"/>
        </w:rPr>
        <w:t xml:space="preserve"> 162ա</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00096865" w:rsidRPr="00A71D81">
        <w:rPr>
          <w:rFonts w:ascii="GHEA Grapalat" w:hAnsi="GHEA Grapalat" w:cs="Sylfaen"/>
          <w:szCs w:val="24"/>
          <w:lang w:val="hy-AM"/>
        </w:rPr>
        <w:t xml:space="preserve">  </w:t>
      </w:r>
    </w:p>
    <w:p w14:paraId="0DE93E7A" w14:textId="2F6163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009A6" w:rsidRPr="007009A6">
        <w:rPr>
          <w:rFonts w:ascii="GHEA Grapalat" w:hAnsi="GHEA Grapalat"/>
          <w:color w:val="FF0000"/>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EB6A2E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009A6" w:rsidRPr="007C4259">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3FB0113D" w14:textId="5DEC2208" w:rsidR="00A45946"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46E28252" w14:textId="77777777" w:rsidR="00305580" w:rsidRPr="00A71D81" w:rsidRDefault="00305580"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368211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30F5C">
        <w:rPr>
          <w:rFonts w:ascii="GHEA Grapalat" w:hAnsi="GHEA Grapalat" w:cs="Sylfaen"/>
          <w:color w:val="FF0000"/>
          <w:szCs w:val="24"/>
          <w:lang w:val="hy-AM"/>
        </w:rPr>
        <w:t>7-րդ  օրվա ժամը 1</w:t>
      </w:r>
      <w:r w:rsidR="00050A84">
        <w:rPr>
          <w:rFonts w:ascii="GHEA Grapalat" w:hAnsi="GHEA Grapalat" w:cs="Sylfaen"/>
          <w:color w:val="FF0000"/>
          <w:szCs w:val="24"/>
          <w:lang w:val="hy-AM"/>
        </w:rPr>
        <w:t>1</w:t>
      </w:r>
      <w:r w:rsidR="007615E8" w:rsidRPr="007615E8">
        <w:rPr>
          <w:rFonts w:ascii="GHEA Grapalat" w:hAnsi="GHEA Grapalat" w:cs="Sylfaen"/>
          <w:color w:val="FF0000"/>
          <w:szCs w:val="24"/>
          <w:lang w:val="hy-AM"/>
        </w:rPr>
        <w:t>.00-</w:t>
      </w:r>
      <w:r w:rsidR="007615E8">
        <w:rPr>
          <w:rFonts w:ascii="GHEA Grapalat" w:hAnsi="GHEA Grapalat" w:cs="Sylfaen"/>
          <w:color w:val="FF0000"/>
          <w:szCs w:val="24"/>
          <w:lang w:val="ru-RU"/>
        </w:rPr>
        <w:t>ի</w:t>
      </w:r>
      <w:r w:rsidR="007615E8" w:rsidRPr="007615E8">
        <w:rPr>
          <w:rFonts w:ascii="GHEA Grapalat" w:hAnsi="GHEA Grapalat" w:cs="Sylfaen"/>
          <w:color w:val="FF0000"/>
          <w:szCs w:val="24"/>
          <w:lang w:val="hy-AM"/>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31D848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615E8" w:rsidRPr="00010F38">
        <w:rPr>
          <w:rFonts w:ascii="GHEA Grapalat" w:hAnsi="GHEA Grapalat" w:cs="Sylfaen"/>
          <w:bCs/>
          <w:i w:val="0"/>
          <w:iCs/>
          <w:lang w:val="ru-RU"/>
        </w:rPr>
        <w:t>հայտերի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բացման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օրվա</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դ</w:t>
      </w:r>
      <w:r w:rsidR="007615E8" w:rsidRPr="00010F38">
        <w:rPr>
          <w:rFonts w:ascii="GHEA Grapalat" w:hAnsi="GHEA Grapalat" w:cs="Sylfaen"/>
          <w:bCs/>
          <w:i w:val="0"/>
          <w:iCs/>
          <w:lang w:val="af-ZA"/>
        </w:rPr>
        <w:t>ր</w:t>
      </w:r>
      <w:r w:rsidR="007615E8" w:rsidRPr="00010F38">
        <w:rPr>
          <w:rFonts w:ascii="GHEA Grapalat" w:hAnsi="GHEA Grapalat" w:cs="Sylfaen"/>
          <w:bCs/>
          <w:i w:val="0"/>
          <w:iCs/>
          <w:lang w:val="ru-RU"/>
        </w:rPr>
        <w:t>ությամբ</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ՀՀ</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Կենտրոնական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բանկի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սահմանած</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փոխարժեքով</w:t>
      </w:r>
      <w:r w:rsidR="007615E8">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4"/>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64E37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7615E8">
        <w:rPr>
          <w:rFonts w:ascii="GHEA Grapalat" w:hAnsi="GHEA Grapalat" w:cs="Sylfaen"/>
          <w:color w:val="FF0000"/>
          <w:lang w:val="es-ES"/>
        </w:rPr>
        <w:t>«</w:t>
      </w:r>
      <w:r w:rsidR="007615E8" w:rsidRPr="007615E8">
        <w:rPr>
          <w:rFonts w:ascii="GHEA Grapalat" w:hAnsi="GHEA Grapalat" w:cs="Sylfaen"/>
          <w:color w:val="FF0000"/>
          <w:lang w:val="hy-AM"/>
        </w:rPr>
        <w:t>10</w:t>
      </w:r>
      <w:r w:rsidRPr="007615E8">
        <w:rPr>
          <w:rFonts w:ascii="GHEA Grapalat" w:hAnsi="GHEA Grapalat" w:cs="Sylfaen"/>
          <w:color w:val="FF0000"/>
          <w:lang w:val="es-ES"/>
        </w:rPr>
        <w:t>»</w:t>
      </w:r>
      <w:r w:rsidR="00B426C1">
        <w:rPr>
          <w:rFonts w:ascii="GHEA Grapalat" w:hAnsi="GHEA Grapalat" w:cs="Sylfaen"/>
          <w:color w:val="FF0000"/>
          <w:lang w:val="hy-AM"/>
        </w:rPr>
        <w:t xml:space="preserve"> </w:t>
      </w:r>
      <w:proofErr w:type="spellStart"/>
      <w:r w:rsidRPr="007615E8">
        <w:rPr>
          <w:rFonts w:ascii="GHEA Grapalat" w:hAnsi="GHEA Grapalat" w:cs="Sylfaen"/>
          <w:color w:val="FF0000"/>
          <w:lang w:val="es-ES"/>
        </w:rPr>
        <w:t>օրացուցային</w:t>
      </w:r>
      <w:proofErr w:type="spellEnd"/>
      <w:r w:rsidRPr="007615E8">
        <w:rPr>
          <w:rFonts w:ascii="GHEA Grapalat" w:hAnsi="GHEA Grapalat" w:cs="Arial"/>
          <w:color w:val="FF0000"/>
          <w:lang w:val="es-ES"/>
        </w:rPr>
        <w:t xml:space="preserve"> </w:t>
      </w:r>
      <w:proofErr w:type="spellStart"/>
      <w:r w:rsidRPr="007615E8">
        <w:rPr>
          <w:rFonts w:ascii="GHEA Grapalat" w:hAnsi="GHEA Grapalat" w:cs="Sylfaen"/>
          <w:color w:val="FF0000"/>
          <w:lang w:val="es-ES"/>
        </w:rPr>
        <w:t>օր</w:t>
      </w:r>
      <w:proofErr w:type="spellEnd"/>
      <w:r w:rsidRPr="007615E8">
        <w:rPr>
          <w:rFonts w:ascii="GHEA Grapalat" w:hAnsi="GHEA Grapalat" w:cs="Arial"/>
          <w:color w:val="FF0000"/>
          <w:lang w:val="es-ES"/>
        </w:rPr>
        <w:t xml:space="preserve"> </w:t>
      </w:r>
      <w:r w:rsidRPr="007615E8">
        <w:rPr>
          <w:rFonts w:ascii="GHEA Grapalat" w:hAnsi="GHEA Grapalat" w:cs="Sylfaen"/>
          <w:color w:val="FF0000"/>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A5D9291" w14:textId="777E270D" w:rsidR="00583092" w:rsidRPr="007615E8" w:rsidRDefault="00F40755" w:rsidP="007615E8">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DAD26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623598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615E8">
        <w:rPr>
          <w:rFonts w:ascii="GHEA Grapalat" w:hAnsi="GHEA Grapalat" w:cs="Sylfaen"/>
          <w:sz w:val="20"/>
          <w:lang w:val="hy-AM"/>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DDA255"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547E9A" w:rsidRDefault="00F562EA" w:rsidP="00547E9A">
      <w:pPr>
        <w:shd w:val="clear" w:color="auto" w:fill="FFFFFF"/>
        <w:ind w:firstLine="375"/>
        <w:jc w:val="both"/>
        <w:rPr>
          <w:rFonts w:ascii="GHEA Grapalat" w:hAnsi="GHEA Grapalat" w:cs="Sylfaen"/>
          <w:color w:val="FF0000"/>
          <w:sz w:val="20"/>
          <w:lang w:val="hy-AM"/>
        </w:rPr>
      </w:pPr>
      <w:r w:rsidRPr="00547E9A">
        <w:rPr>
          <w:rFonts w:ascii="GHEA Grapalat" w:hAnsi="GHEA Grapalat" w:cs="Arial"/>
          <w:color w:val="FF0000"/>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47E9A">
        <w:rPr>
          <w:rFonts w:ascii="GHEA Grapalat" w:hAnsi="GHEA Grapalat" w:cs="Arial"/>
          <w:color w:val="FF0000"/>
          <w:sz w:val="20"/>
          <w:lang w:val="hy-AM"/>
        </w:rPr>
        <w:t xml:space="preserve"> </w:t>
      </w:r>
      <w:r w:rsidR="00076C2C" w:rsidRPr="00547E9A">
        <w:rPr>
          <w:rFonts w:ascii="GHEA Grapalat" w:hAnsi="GHEA Grapalat" w:cs="Sylfaen"/>
          <w:color w:val="FF0000"/>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47E9A">
        <w:rPr>
          <w:rFonts w:ascii="GHEA Grapalat" w:hAnsi="GHEA Grapalat" w:cs="Sylfaen"/>
          <w:color w:val="FF0000"/>
          <w:sz w:val="20"/>
          <w:lang w:val="hy-AM"/>
        </w:rPr>
        <w:t>ներկայացված չափաբաժինների գնման գների հանրագումարի նկատմամբ՝ հաշվի առնելով Կարգի 32-րդ կետի 9-րդ ենթակետի պահանջները:</w:t>
      </w:r>
      <w:r w:rsidR="003B269F" w:rsidRPr="00547E9A">
        <w:rPr>
          <w:rFonts w:ascii="GHEA Grapalat" w:hAnsi="GHEA Grapalat"/>
          <w:color w:val="FF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605CF2C" w14:textId="77777777" w:rsidR="00B426C1" w:rsidRDefault="00B426C1" w:rsidP="00EF3662">
      <w:pPr>
        <w:jc w:val="center"/>
        <w:rPr>
          <w:rFonts w:ascii="GHEA Grapalat" w:hAnsi="GHEA Grapalat"/>
          <w:b/>
          <w:sz w:val="20"/>
          <w:lang w:val="af-ZA"/>
        </w:rPr>
      </w:pPr>
    </w:p>
    <w:p w14:paraId="435887B4" w14:textId="1E769383"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0F9B524D" w14:textId="16AF3932"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26277F3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547E9A">
        <w:rPr>
          <w:rFonts w:ascii="GHEA Grapalat" w:hAnsi="GHEA Grapalat"/>
          <w:sz w:val="20"/>
          <w:szCs w:val="20"/>
          <w:lang w:val="es-ES"/>
        </w:rPr>
        <w:t>19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265DD99" w14:textId="6E772F45" w:rsidR="00547E9A" w:rsidRDefault="003B269F" w:rsidP="00060A90">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44FCAD85" w14:textId="05B09D4C" w:rsidR="00096865" w:rsidRPr="00A71D81" w:rsidRDefault="00547E9A" w:rsidP="00547E9A">
      <w:pPr>
        <w:ind w:firstLine="567"/>
        <w:rPr>
          <w:rFonts w:ascii="GHEA Grapalat" w:hAnsi="GHEA Grapalat"/>
          <w:b/>
          <w:szCs w:val="22"/>
          <w:lang w:val="af-ZA"/>
        </w:rPr>
      </w:pPr>
      <w:r>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8E569C4" w:rsidR="00096865" w:rsidRPr="00A71D81" w:rsidRDefault="00547E9A" w:rsidP="00EF3662">
      <w:pPr>
        <w:pStyle w:val="BodyText"/>
        <w:ind w:right="-7"/>
        <w:jc w:val="center"/>
        <w:rPr>
          <w:rFonts w:ascii="GHEA Grapalat" w:hAnsi="GHEA Grapalat"/>
          <w:b/>
          <w:szCs w:val="22"/>
          <w:lang w:val="af-ZA"/>
        </w:rPr>
      </w:pPr>
      <w:r>
        <w:rPr>
          <w:rFonts w:ascii="GHEA Grapalat" w:hAnsi="GHEA Grapalat" w:cs="Sylfaen"/>
          <w:b/>
          <w:szCs w:val="22"/>
        </w:rPr>
        <w:t>Գ</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Շ</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C00CEF">
        <w:rPr>
          <w:rFonts w:ascii="GHEA Grapalat" w:hAnsi="GHEA Grapalat" w:cs="Sylfaen"/>
          <w:b/>
          <w:szCs w:val="22"/>
          <w:lang w:val="hy-AM"/>
        </w:rPr>
        <w:t xml:space="preserve"> </w:t>
      </w:r>
      <w:r w:rsidRPr="00547E9A">
        <w:rPr>
          <w:rFonts w:ascii="GHEA Grapalat" w:hAnsi="GHEA Grapalat" w:cs="Sylfaen"/>
          <w:b/>
          <w:szCs w:val="22"/>
          <w:lang w:val="af-ZA"/>
        </w:rPr>
        <w:t xml:space="preserve"> </w:t>
      </w:r>
      <w:r>
        <w:rPr>
          <w:rFonts w:ascii="GHEA Grapalat" w:hAnsi="GHEA Grapalat" w:cs="Sylfaen"/>
          <w:b/>
          <w:szCs w:val="22"/>
        </w:rPr>
        <w:t>Հ</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Ր</w:t>
      </w:r>
      <w:r w:rsidRPr="00547E9A">
        <w:rPr>
          <w:rFonts w:ascii="GHEA Grapalat" w:hAnsi="GHEA Grapalat" w:cs="Sylfaen"/>
          <w:b/>
          <w:szCs w:val="22"/>
          <w:lang w:val="af-ZA"/>
        </w:rPr>
        <w:t xml:space="preserve"> </w:t>
      </w:r>
      <w:r>
        <w:rPr>
          <w:rFonts w:ascii="GHEA Grapalat" w:hAnsi="GHEA Grapalat" w:cs="Sylfaen"/>
          <w:b/>
          <w:szCs w:val="22"/>
        </w:rPr>
        <w:t>Ց</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14:paraId="678F3A56" w14:textId="19F1C3FA" w:rsidR="006505D2" w:rsidRPr="00547E9A"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47E9A" w:rsidRPr="00547E9A">
        <w:rPr>
          <w:rFonts w:ascii="GHEA Grapalat" w:hAnsi="GHEA Grapalat" w:cs="Sylfaen"/>
          <w:sz w:val="20"/>
          <w:lang w:val="af-ZA"/>
        </w:rPr>
        <w:t>-</w:t>
      </w:r>
    </w:p>
    <w:p w14:paraId="1A171AC9" w14:textId="4BCEAA50" w:rsidR="00AB0304" w:rsidRPr="00547E9A" w:rsidRDefault="00096865" w:rsidP="00547E9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3C64991"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3A73E2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7E9A" w:rsidRPr="00547E9A">
        <w:rPr>
          <w:rFonts w:ascii="GHEA Grapalat" w:hAnsi="GHEA Grapalat"/>
          <w:b/>
          <w:color w:val="FF0000"/>
          <w:sz w:val="20"/>
          <w:szCs w:val="20"/>
          <w:lang w:val="es-ES"/>
        </w:rPr>
        <w:t>2</w:t>
      </w:r>
      <w:r w:rsidR="00547E9A" w:rsidRPr="00547E9A">
        <w:rPr>
          <w:rFonts w:ascii="GHEA Grapalat" w:hAnsi="GHEA Grapalat"/>
          <w:sz w:val="20"/>
          <w:szCs w:val="20"/>
          <w:lang w:val="es-ES"/>
        </w:rPr>
        <w:t xml:space="preserve"> (</w:t>
      </w:r>
      <w:r w:rsidR="00547E9A">
        <w:rPr>
          <w:rFonts w:ascii="GHEA Grapalat" w:hAnsi="GHEA Grapalat"/>
          <w:sz w:val="20"/>
          <w:szCs w:val="20"/>
          <w:lang w:val="hy-AM"/>
        </w:rPr>
        <w:t>երկու</w:t>
      </w:r>
      <w:r w:rsidR="00547E9A" w:rsidRPr="00547E9A">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6900EE34"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2EE5EAAC" w:rsidR="00B2572B" w:rsidRPr="009036AC" w:rsidRDefault="00050A84" w:rsidP="00547E9A">
      <w:pPr>
        <w:pStyle w:val="BodyTextIndent"/>
        <w:spacing w:line="240" w:lineRule="auto"/>
        <w:jc w:val="right"/>
        <w:rPr>
          <w:rFonts w:ascii="GHEA Grapalat" w:hAnsi="GHEA Grapalat"/>
          <w:color w:val="FF0000"/>
          <w:lang w:val="af-ZA"/>
        </w:rPr>
      </w:pPr>
      <w:r w:rsidRPr="00050A84">
        <w:rPr>
          <w:rFonts w:ascii="GHEA Grapalat" w:hAnsi="GHEA Grapalat"/>
          <w:color w:val="FF0000"/>
          <w:lang w:val="af-ZA"/>
        </w:rPr>
        <w:t>«</w:t>
      </w:r>
      <w:r w:rsidRPr="00050A84">
        <w:rPr>
          <w:rFonts w:ascii="GHEA Grapalat" w:hAnsi="GHEA Grapalat"/>
          <w:color w:val="FF0000"/>
          <w:lang w:val="ru-RU"/>
        </w:rPr>
        <w:t>ԻԿՎԾԻԿ</w:t>
      </w:r>
      <w:r w:rsidRPr="00050A84">
        <w:rPr>
          <w:rFonts w:ascii="GHEA Grapalat" w:hAnsi="GHEA Grapalat"/>
          <w:color w:val="FF0000"/>
          <w:lang w:val="af-ZA"/>
        </w:rPr>
        <w:t>-</w:t>
      </w:r>
      <w:r w:rsidRPr="00050A84">
        <w:rPr>
          <w:rFonts w:ascii="GHEA Grapalat" w:hAnsi="GHEA Grapalat"/>
          <w:color w:val="FF0000"/>
          <w:lang w:val="ru-RU"/>
        </w:rPr>
        <w:t>ԳՀԱՊՁԲ</w:t>
      </w:r>
      <w:r w:rsidRPr="00050A84">
        <w:rPr>
          <w:rFonts w:ascii="GHEA Grapalat" w:hAnsi="GHEA Grapalat"/>
          <w:color w:val="FF0000"/>
          <w:lang w:val="af-ZA"/>
        </w:rPr>
        <w:t>-</w:t>
      </w:r>
      <w:r w:rsidR="002B74A7">
        <w:rPr>
          <w:rFonts w:ascii="GHEA Grapalat" w:hAnsi="GHEA Grapalat"/>
          <w:color w:val="FF0000"/>
          <w:lang w:val="hy-AM"/>
        </w:rPr>
        <w:t>Ն</w:t>
      </w:r>
      <w:r w:rsidRPr="00050A84">
        <w:rPr>
          <w:rFonts w:ascii="GHEA Grapalat" w:hAnsi="GHEA Grapalat"/>
          <w:color w:val="FF0000"/>
          <w:lang w:val="af-ZA"/>
        </w:rPr>
        <w:t>-</w:t>
      </w:r>
      <w:r w:rsidRPr="00050A84">
        <w:rPr>
          <w:rFonts w:ascii="GHEA Grapalat" w:hAnsi="GHEA Grapalat"/>
          <w:color w:val="FF0000"/>
          <w:lang w:val="hy-AM"/>
        </w:rPr>
        <w:t>23/0</w:t>
      </w:r>
      <w:r w:rsidR="002B74A7">
        <w:rPr>
          <w:rFonts w:ascii="GHEA Grapalat" w:hAnsi="GHEA Grapalat"/>
          <w:color w:val="FF0000"/>
          <w:lang w:val="hy-AM"/>
        </w:rPr>
        <w:t>4</w:t>
      </w:r>
      <w:r w:rsidRPr="00050A84">
        <w:rPr>
          <w:rFonts w:ascii="GHEA Grapalat" w:hAnsi="GHEA Grapalat"/>
          <w:color w:val="FF0000"/>
          <w:lang w:val="af-ZA"/>
        </w:rPr>
        <w:t>»</w:t>
      </w:r>
      <w:r>
        <w:rPr>
          <w:rFonts w:ascii="GHEA Grapalat" w:hAnsi="GHEA Grapalat"/>
          <w:color w:val="FF0000"/>
          <w:lang w:val="hy-AM"/>
        </w:rPr>
        <w:t xml:space="preserve"> </w:t>
      </w:r>
      <w:r w:rsidR="00B2572B" w:rsidRPr="009036AC">
        <w:rPr>
          <w:rFonts w:ascii="GHEA Grapalat" w:hAnsi="GHEA Grapalat" w:cs="Sylfaen"/>
          <w:b/>
          <w:lang w:val="es-ES"/>
        </w:rPr>
        <w:t>*</w:t>
      </w:r>
      <w:r w:rsidR="00B2572B" w:rsidRPr="009036AC">
        <w:rPr>
          <w:rFonts w:ascii="GHEA Grapalat" w:hAnsi="GHEA Grapalat"/>
          <w:b/>
          <w:lang w:val="es-ES"/>
        </w:rPr>
        <w:t xml:space="preserve">  </w:t>
      </w:r>
      <w:proofErr w:type="spellStart"/>
      <w:r w:rsidR="00B2572B" w:rsidRPr="009036AC">
        <w:rPr>
          <w:rFonts w:ascii="GHEA Grapalat" w:hAnsi="GHEA Grapalat" w:cs="Sylfaen"/>
          <w:b/>
          <w:lang w:val="es-ES"/>
        </w:rPr>
        <w:t>ծածկագրով</w:t>
      </w:r>
      <w:proofErr w:type="spellEnd"/>
    </w:p>
    <w:p w14:paraId="48F09184" w14:textId="4F3E121E" w:rsidR="00B2572B" w:rsidRPr="009036AC" w:rsidRDefault="00547E9A" w:rsidP="00EF3662">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00B2572B" w:rsidRPr="009036AC">
        <w:rPr>
          <w:rFonts w:ascii="GHEA Grapalat" w:hAnsi="GHEA Grapalat" w:cs="Arial"/>
          <w:b/>
          <w:i/>
          <w:lang w:val="es-ES"/>
        </w:rPr>
        <w:t xml:space="preserve"> </w:t>
      </w:r>
      <w:proofErr w:type="spellStart"/>
      <w:r w:rsidR="00B2572B" w:rsidRPr="009036AC">
        <w:rPr>
          <w:rFonts w:ascii="GHEA Grapalat" w:hAnsi="GHEA Grapalat" w:cs="Sylfaen"/>
          <w:b/>
          <w:i/>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A00667" w:rsidR="00B2572B" w:rsidRPr="00A71D81" w:rsidRDefault="00547E9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9036AC" w:rsidRDefault="00B2572B" w:rsidP="00EF3662">
      <w:pPr>
        <w:jc w:val="both"/>
        <w:rPr>
          <w:rFonts w:ascii="GHEA Grapalat" w:hAnsi="GHEA Grapalat" w:cs="Arial"/>
          <w:sz w:val="20"/>
          <w:szCs w:val="20"/>
          <w:lang w:val="af-ZA"/>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7734EE1D" w:rsidR="00B2572B" w:rsidRPr="00A71D81" w:rsidRDefault="009036AC" w:rsidP="009036AC">
      <w:pPr>
        <w:pStyle w:val="BodyTextIndent"/>
        <w:spacing w:line="240" w:lineRule="auto"/>
        <w:rPr>
          <w:rFonts w:ascii="GHEA Grapalat" w:hAnsi="GHEA Grapalat" w:cs="Sylfaen"/>
          <w:lang w:val="es-ES"/>
        </w:rPr>
      </w:pPr>
      <w:r w:rsidRPr="009036AC">
        <w:rPr>
          <w:rFonts w:ascii="GHEA Grapalat" w:hAnsi="GHEA Grapalat"/>
          <w:i w:val="0"/>
          <w:color w:val="FF0000"/>
          <w:lang w:val="af-ZA"/>
        </w:rPr>
        <w:t>«</w:t>
      </w:r>
      <w:r w:rsidRPr="009036AC">
        <w:rPr>
          <w:rFonts w:ascii="GHEA Grapalat" w:hAnsi="GHEA Grapalat"/>
          <w:i w:val="0"/>
          <w:color w:val="FF0000"/>
          <w:lang w:val="hy-AM"/>
        </w:rPr>
        <w:t>Իրավական կրթության և վերականգնողական ծրագրերի իրականացման կենտրոն</w:t>
      </w:r>
      <w:r w:rsidRPr="009036AC">
        <w:rPr>
          <w:rFonts w:ascii="GHEA Grapalat" w:hAnsi="GHEA Grapalat"/>
          <w:i w:val="0"/>
          <w:color w:val="FF0000"/>
          <w:lang w:val="af-ZA"/>
        </w:rPr>
        <w:t>»</w:t>
      </w:r>
      <w:r w:rsidRPr="009036AC">
        <w:rPr>
          <w:rFonts w:ascii="GHEA Grapalat" w:hAnsi="GHEA Grapalat"/>
          <w:i w:val="0"/>
          <w:color w:val="FF0000"/>
          <w:lang w:val="hy-AM"/>
        </w:rPr>
        <w:t xml:space="preserve"> ՊՈԱԿ</w:t>
      </w:r>
      <w:r w:rsidRPr="009036AC">
        <w:rPr>
          <w:rFonts w:ascii="GHEA Grapalat" w:hAnsi="GHEA Grapalat"/>
          <w:color w:val="FF0000"/>
          <w:lang w:val="es-ES"/>
        </w:rPr>
        <w:t xml:space="preserve"> </w:t>
      </w:r>
      <w:r w:rsidR="00B2572B" w:rsidRPr="009036AC">
        <w:rPr>
          <w:rFonts w:ascii="GHEA Grapalat" w:hAnsi="GHEA Grapalat"/>
          <w:color w:val="FF0000"/>
          <w:lang w:val="es-ES"/>
        </w:rPr>
        <w:t>-</w:t>
      </w:r>
      <w:r w:rsidR="00B2572B" w:rsidRPr="009036AC">
        <w:rPr>
          <w:rFonts w:ascii="GHEA Grapalat" w:hAnsi="GHEA Grapalat" w:cs="Sylfaen"/>
          <w:color w:val="FF0000"/>
          <w:lang w:val="es-ES"/>
        </w:rPr>
        <w:t xml:space="preserve">ի </w:t>
      </w:r>
      <w:proofErr w:type="spellStart"/>
      <w:r w:rsidR="00B2572B" w:rsidRPr="00A71D81">
        <w:rPr>
          <w:rFonts w:ascii="GHEA Grapalat" w:hAnsi="GHEA Grapalat" w:cs="Sylfaen"/>
          <w:lang w:val="es-ES"/>
        </w:rPr>
        <w:t>կողմից</w:t>
      </w:r>
      <w:proofErr w:type="spellEnd"/>
      <w:r>
        <w:rPr>
          <w:rFonts w:ascii="GHEA Grapalat" w:hAnsi="GHEA Grapalat"/>
          <w:sz w:val="22"/>
          <w:szCs w:val="22"/>
          <w:lang w:val="hy-AM"/>
        </w:rPr>
        <w:t xml:space="preserve"> </w:t>
      </w:r>
      <w:r w:rsidR="00050A84" w:rsidRPr="00050A84">
        <w:rPr>
          <w:rFonts w:ascii="GHEA Grapalat" w:hAnsi="GHEA Grapalat"/>
          <w:color w:val="FF0000"/>
          <w:lang w:val="af-ZA"/>
        </w:rPr>
        <w:t>«</w:t>
      </w:r>
      <w:r w:rsidR="00050A84" w:rsidRPr="00050A84">
        <w:rPr>
          <w:rFonts w:ascii="GHEA Grapalat" w:hAnsi="GHEA Grapalat"/>
          <w:color w:val="FF0000"/>
          <w:lang w:val="ru-RU"/>
        </w:rPr>
        <w:t>ԻԿՎԾԻԿ</w:t>
      </w:r>
      <w:r w:rsidR="00050A84" w:rsidRPr="00050A84">
        <w:rPr>
          <w:rFonts w:ascii="GHEA Grapalat" w:hAnsi="GHEA Grapalat"/>
          <w:color w:val="FF0000"/>
          <w:lang w:val="af-ZA"/>
        </w:rPr>
        <w:t>-</w:t>
      </w:r>
      <w:r w:rsidR="00050A84" w:rsidRPr="00050A84">
        <w:rPr>
          <w:rFonts w:ascii="GHEA Grapalat" w:hAnsi="GHEA Grapalat"/>
          <w:color w:val="FF0000"/>
          <w:lang w:val="ru-RU"/>
        </w:rPr>
        <w:t>ԳՀԱՊՁԲ</w:t>
      </w:r>
      <w:r w:rsidR="00050A84" w:rsidRPr="00050A84">
        <w:rPr>
          <w:rFonts w:ascii="GHEA Grapalat" w:hAnsi="GHEA Grapalat"/>
          <w:color w:val="FF0000"/>
          <w:lang w:val="af-ZA"/>
        </w:rPr>
        <w:t>-</w:t>
      </w:r>
      <w:r w:rsidR="002B74A7">
        <w:rPr>
          <w:rFonts w:ascii="GHEA Grapalat" w:hAnsi="GHEA Grapalat"/>
          <w:color w:val="FF0000"/>
          <w:lang w:val="hy-AM"/>
        </w:rPr>
        <w:t>Ն</w:t>
      </w:r>
      <w:r w:rsidR="00050A84" w:rsidRPr="00050A84">
        <w:rPr>
          <w:rFonts w:ascii="GHEA Grapalat" w:hAnsi="GHEA Grapalat"/>
          <w:color w:val="FF0000"/>
          <w:lang w:val="af-ZA"/>
        </w:rPr>
        <w:t>-</w:t>
      </w:r>
      <w:r w:rsidR="00050A84" w:rsidRPr="00050A84">
        <w:rPr>
          <w:rFonts w:ascii="GHEA Grapalat" w:hAnsi="GHEA Grapalat"/>
          <w:color w:val="FF0000"/>
          <w:lang w:val="hy-AM"/>
        </w:rPr>
        <w:t>23/0</w:t>
      </w:r>
      <w:r w:rsidR="002B74A7">
        <w:rPr>
          <w:rFonts w:ascii="GHEA Grapalat" w:hAnsi="GHEA Grapalat"/>
          <w:color w:val="FF0000"/>
          <w:lang w:val="hy-AM"/>
        </w:rPr>
        <w:t>4</w:t>
      </w:r>
      <w:r w:rsidR="00050A84" w:rsidRPr="00050A84">
        <w:rPr>
          <w:rFonts w:ascii="GHEA Grapalat" w:hAnsi="GHEA Grapalat"/>
          <w:color w:val="FF0000"/>
          <w:lang w:val="af-ZA"/>
        </w:rPr>
        <w:t>»</w:t>
      </w:r>
      <w:r w:rsidR="00050A84">
        <w:rPr>
          <w:rFonts w:ascii="GHEA Grapalat" w:hAnsi="GHEA Grapalat"/>
          <w:color w:val="FF0000"/>
          <w:lang w:val="hy-AM"/>
        </w:rPr>
        <w:t xml:space="preserve"> </w:t>
      </w:r>
      <w:r w:rsidR="00930F5C" w:rsidRPr="009036AC">
        <w:rPr>
          <w:rFonts w:ascii="GHEA Grapalat" w:hAnsi="GHEA Grapalat"/>
          <w:color w:val="FF0000"/>
          <w:lang w:val="hy-AM"/>
        </w:rPr>
        <w:t xml:space="preserve"> </w:t>
      </w:r>
      <w:r w:rsidR="00B2572B" w:rsidRPr="00A71D81">
        <w:rPr>
          <w:rFonts w:ascii="GHEA Grapalat" w:hAnsi="GHEA Grapalat"/>
          <w:lang w:val="es-ES"/>
        </w:rPr>
        <w:t xml:space="preserve"> </w:t>
      </w:r>
      <w:proofErr w:type="spellStart"/>
      <w:r w:rsidR="00B2572B" w:rsidRPr="00A71D81">
        <w:rPr>
          <w:rFonts w:ascii="GHEA Grapalat" w:hAnsi="GHEA Grapalat" w:cs="Sylfaen"/>
          <w:lang w:val="es-ES"/>
        </w:rPr>
        <w:t>ծածկագրով</w:t>
      </w:r>
      <w:proofErr w:type="spellEnd"/>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հայտարարված</w:t>
      </w:r>
      <w:proofErr w:type="spellEnd"/>
      <w:r>
        <w:rPr>
          <w:rFonts w:ascii="GHEA Grapalat" w:hAnsi="GHEA Grapalat" w:cs="Sylfaen"/>
          <w:lang w:val="hy-AM"/>
        </w:rPr>
        <w:t xml:space="preserve"> 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չափաբաժնին</w:t>
      </w:r>
      <w:proofErr w:type="spellEnd"/>
      <w:r w:rsidR="00B2572B" w:rsidRPr="00A71D81">
        <w:rPr>
          <w:rFonts w:ascii="GHEA Grapalat" w:hAnsi="GHEA Grapalat" w:cs="Arial"/>
          <w:lang w:val="es-ES"/>
        </w:rPr>
        <w:t xml:space="preserve">  (</w:t>
      </w:r>
      <w:proofErr w:type="spellStart"/>
      <w:r w:rsidR="00B2572B" w:rsidRPr="00A71D81">
        <w:rPr>
          <w:rFonts w:ascii="GHEA Grapalat" w:hAnsi="GHEA Grapalat" w:cs="Sylfaen"/>
          <w:lang w:val="es-ES"/>
        </w:rPr>
        <w:t>չափաբաժիններին</w:t>
      </w:r>
      <w:proofErr w:type="spellEnd"/>
      <w:r w:rsidR="00B2572B" w:rsidRPr="00A71D81">
        <w:rPr>
          <w:rFonts w:ascii="GHEA Grapalat" w:hAnsi="GHEA Grapalat" w:cs="Arial"/>
          <w:lang w:val="es-ES"/>
        </w:rPr>
        <w:t xml:space="preserve">) </w:t>
      </w:r>
      <w:r w:rsidR="00B2572B" w:rsidRPr="00A71D81">
        <w:rPr>
          <w:rFonts w:ascii="GHEA Grapalat" w:hAnsi="GHEA Grapalat" w:cs="Sylfaen"/>
          <w:lang w:val="es-ES"/>
        </w:rPr>
        <w:t>և</w:t>
      </w:r>
      <w:r w:rsidR="00B2572B" w:rsidRPr="00A71D81">
        <w:rPr>
          <w:rFonts w:ascii="GHEA Grapalat" w:hAnsi="GHEA Grapalat" w:cs="Arial"/>
          <w:lang w:val="es-ES"/>
        </w:rPr>
        <w:t xml:space="preserve"> </w:t>
      </w:r>
      <w:proofErr w:type="spellStart"/>
      <w:r w:rsidR="00B2572B" w:rsidRPr="00A71D81">
        <w:rPr>
          <w:rFonts w:ascii="GHEA Grapalat" w:hAnsi="GHEA Grapalat" w:cs="Sylfaen"/>
          <w:lang w:val="es-ES"/>
        </w:rPr>
        <w:t>հրավերի</w:t>
      </w:r>
      <w:proofErr w:type="spellEnd"/>
      <w:r w:rsidR="00B2572B" w:rsidRPr="00A71D81">
        <w:rPr>
          <w:rFonts w:ascii="GHEA Grapalat" w:hAnsi="GHEA Grapalat" w:cs="Sylfaen"/>
          <w:lang w:val="es-ES"/>
        </w:rPr>
        <w:t xml:space="preserve"> </w:t>
      </w: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29CD1D53" w14:textId="140685A7" w:rsidR="00B2572B" w:rsidRPr="00A71D81" w:rsidRDefault="00B2572B" w:rsidP="00EF3662">
      <w:pPr>
        <w:jc w:val="both"/>
        <w:rPr>
          <w:rFonts w:ascii="GHEA Grapalat" w:hAnsi="GHEA Grapalat"/>
          <w:vertAlign w:val="superscript"/>
          <w:lang w:val="es-ES"/>
        </w:rPr>
      </w:pPr>
    </w:p>
    <w:p w14:paraId="3CEACA9A" w14:textId="26D7FC30"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00B426C1">
        <w:rPr>
          <w:rFonts w:ascii="GHEA Grapalat" w:hAnsi="GHEA Grapalat" w:cs="Sylfaen"/>
          <w:sz w:val="20"/>
          <w:szCs w:val="20"/>
          <w:lang w:val="hy-AM"/>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0E6A2DC" w:rsidR="00E56508" w:rsidRPr="00AE74A0" w:rsidRDefault="00E56508" w:rsidP="009036AC">
      <w:pPr>
        <w:pStyle w:val="BodyTextIndent"/>
        <w:spacing w:line="240" w:lineRule="auto"/>
        <w:rPr>
          <w:rFonts w:ascii="GHEA Grapalat" w:hAnsi="GHEA Grapalat" w:cs="Sylfaen"/>
          <w:lang w:val="hy-AM"/>
        </w:rPr>
      </w:pPr>
      <w:r w:rsidRPr="00AE74A0">
        <w:rPr>
          <w:rFonts w:ascii="GHEA Grapalat" w:hAnsi="GHEA Grapalat" w:cs="Arial"/>
          <w:lang w:val="es-ES"/>
        </w:rPr>
        <w:t xml:space="preserve"> </w:t>
      </w:r>
      <w:r w:rsidRPr="00AE74A0">
        <w:rPr>
          <w:rFonts w:ascii="GHEA Grapalat" w:hAnsi="GHEA Grapalat" w:cs="Arial"/>
          <w:lang w:val="hy-AM"/>
        </w:rPr>
        <w:t xml:space="preserve"> </w:t>
      </w:r>
      <w:proofErr w:type="spellStart"/>
      <w:r w:rsidRPr="00AE74A0">
        <w:rPr>
          <w:rFonts w:ascii="GHEA Grapalat" w:hAnsi="GHEA Grapalat" w:cs="Arial"/>
          <w:lang w:val="es-ES"/>
        </w:rPr>
        <w:t>բավարարում</w:t>
      </w:r>
      <w:proofErr w:type="spellEnd"/>
      <w:r w:rsidRPr="00AE74A0">
        <w:rPr>
          <w:rFonts w:ascii="GHEA Grapalat" w:hAnsi="GHEA Grapalat" w:cs="Arial"/>
          <w:lang w:val="es-ES"/>
        </w:rPr>
        <w:t xml:space="preserve"> </w:t>
      </w:r>
      <w:r w:rsidRPr="00AE74A0">
        <w:rPr>
          <w:rFonts w:ascii="GHEA Grapalat" w:hAnsi="GHEA Grapalat" w:cs="Arial"/>
          <w:lang w:val="hy-AM"/>
        </w:rPr>
        <w:t>են</w:t>
      </w:r>
      <w:r w:rsidRPr="00AE74A0">
        <w:rPr>
          <w:rFonts w:ascii="GHEA Grapalat" w:hAnsi="GHEA Grapalat" w:cs="Arial"/>
          <w:lang w:val="es-ES"/>
        </w:rPr>
        <w:t xml:space="preserve"> </w:t>
      </w:r>
      <w:r w:rsidR="00050A84">
        <w:rPr>
          <w:rFonts w:ascii="GHEA Grapalat" w:hAnsi="GHEA Grapalat"/>
          <w:color w:val="FF0000"/>
          <w:lang w:val="af-ZA"/>
        </w:rPr>
        <w:t>«</w:t>
      </w:r>
      <w:r w:rsidR="00050A84" w:rsidRPr="00017BDD">
        <w:rPr>
          <w:rFonts w:ascii="GHEA Grapalat" w:hAnsi="GHEA Grapalat"/>
          <w:color w:val="FF0000"/>
          <w:lang w:val="hy-AM"/>
        </w:rPr>
        <w:t>ԻԿՎԾԻԿ</w:t>
      </w:r>
      <w:r w:rsidR="00050A84">
        <w:rPr>
          <w:rFonts w:ascii="GHEA Grapalat" w:hAnsi="GHEA Grapalat"/>
          <w:color w:val="FF0000"/>
          <w:lang w:val="af-ZA"/>
        </w:rPr>
        <w:t>-</w:t>
      </w:r>
      <w:r w:rsidR="00050A84" w:rsidRPr="00017BDD">
        <w:rPr>
          <w:rFonts w:ascii="GHEA Grapalat" w:hAnsi="GHEA Grapalat"/>
          <w:color w:val="FF0000"/>
          <w:lang w:val="hy-AM"/>
        </w:rPr>
        <w:t>ԳՀԱՊՁԲ</w:t>
      </w:r>
      <w:r w:rsidR="00050A84">
        <w:rPr>
          <w:rFonts w:ascii="GHEA Grapalat" w:hAnsi="GHEA Grapalat"/>
          <w:color w:val="FF0000"/>
          <w:lang w:val="af-ZA"/>
        </w:rPr>
        <w:t>-</w:t>
      </w:r>
      <w:r w:rsidR="0013400F">
        <w:rPr>
          <w:rFonts w:ascii="GHEA Grapalat" w:hAnsi="GHEA Grapalat"/>
          <w:color w:val="FF0000"/>
          <w:lang w:val="hy-AM"/>
        </w:rPr>
        <w:t>Ն</w:t>
      </w:r>
      <w:r w:rsidR="00050A84">
        <w:rPr>
          <w:rFonts w:ascii="GHEA Grapalat" w:hAnsi="GHEA Grapalat"/>
          <w:color w:val="FF0000"/>
          <w:lang w:val="af-ZA"/>
        </w:rPr>
        <w:t>-</w:t>
      </w:r>
      <w:r w:rsidR="00050A84">
        <w:rPr>
          <w:rFonts w:ascii="GHEA Grapalat" w:hAnsi="GHEA Grapalat"/>
          <w:color w:val="FF0000"/>
          <w:lang w:val="hy-AM"/>
        </w:rPr>
        <w:t>23/0</w:t>
      </w:r>
      <w:r w:rsidR="0013400F">
        <w:rPr>
          <w:rFonts w:ascii="GHEA Grapalat" w:hAnsi="GHEA Grapalat"/>
          <w:color w:val="FF0000"/>
          <w:lang w:val="hy-AM"/>
        </w:rPr>
        <w:t>4</w:t>
      </w:r>
      <w:r w:rsidR="00050A84">
        <w:rPr>
          <w:rFonts w:ascii="GHEA Grapalat" w:hAnsi="GHEA Grapalat"/>
          <w:color w:val="FF0000"/>
          <w:lang w:val="af-ZA"/>
        </w:rPr>
        <w:t>»</w:t>
      </w:r>
      <w:r w:rsidR="009036AC">
        <w:rPr>
          <w:rFonts w:ascii="GHEA Grapalat" w:hAnsi="GHEA Grapalat" w:cs="Arial"/>
          <w:lang w:val="es-ES"/>
        </w:rPr>
        <w:t xml:space="preserve">* </w:t>
      </w:r>
      <w:proofErr w:type="spellStart"/>
      <w:r w:rsidRPr="00AE74A0">
        <w:rPr>
          <w:rFonts w:ascii="GHEA Grapalat" w:hAnsi="GHEA Grapalat" w:cs="Arial"/>
          <w:lang w:val="es-ES"/>
        </w:rPr>
        <w:t>ծածկագրով</w:t>
      </w:r>
      <w:proofErr w:type="spellEnd"/>
      <w:r w:rsidRPr="00AE74A0">
        <w:rPr>
          <w:rFonts w:ascii="GHEA Grapalat" w:hAnsi="GHEA Grapalat" w:cs="Arial"/>
          <w:lang w:val="es-ES"/>
        </w:rPr>
        <w:t xml:space="preserve"> </w:t>
      </w:r>
      <w:r w:rsidR="009036AC">
        <w:rPr>
          <w:rFonts w:ascii="GHEA Grapalat" w:hAnsi="GHEA Grapalat" w:cs="Arial"/>
          <w:lang w:val="hy-AM"/>
        </w:rPr>
        <w:t>գնանշման հարցման</w:t>
      </w:r>
      <w:r w:rsidRPr="00AE74A0">
        <w:rPr>
          <w:rFonts w:ascii="GHEA Grapalat" w:hAnsi="GHEA Grapalat" w:cs="Arial"/>
          <w:lang w:val="es-ES"/>
        </w:rPr>
        <w:t xml:space="preserve"> </w:t>
      </w:r>
      <w:proofErr w:type="spellStart"/>
      <w:r w:rsidRPr="00AE74A0">
        <w:rPr>
          <w:rFonts w:ascii="GHEA Grapalat" w:hAnsi="GHEA Grapalat" w:cs="Arial"/>
          <w:lang w:val="es-ES"/>
        </w:rPr>
        <w:t>հրավերով</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սահմանված</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մասնակցության</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իրավունքի</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պահանջներին</w:t>
      </w:r>
      <w:proofErr w:type="spellEnd"/>
      <w:r w:rsidRPr="00AE74A0">
        <w:rPr>
          <w:rFonts w:ascii="GHEA Grapalat" w:hAnsi="GHEA Grapalat" w:cs="Arial"/>
          <w:lang w:val="es-ES"/>
        </w:rPr>
        <w:t xml:space="preserve"> </w:t>
      </w:r>
      <w:r w:rsidRPr="00AE74A0">
        <w:rPr>
          <w:rFonts w:ascii="GHEA Grapalat" w:hAnsi="GHEA Grapalat" w:cs="Arial"/>
          <w:lang w:val="hy-AM"/>
        </w:rPr>
        <w:t xml:space="preserve">և </w:t>
      </w:r>
      <w:r w:rsidRPr="00AE74A0">
        <w:rPr>
          <w:rFonts w:ascii="GHEA Grapalat" w:hAnsi="GHEA Grapalat"/>
          <w:u w:val="single"/>
          <w:lang w:val="hy-AM"/>
        </w:rPr>
        <w:t xml:space="preserve">                                              </w:t>
      </w:r>
      <w:r w:rsidRPr="00AE74A0">
        <w:rPr>
          <w:rFonts w:ascii="GHEA Grapalat" w:hAnsi="GHEA Grapalat"/>
          <w:u w:val="single"/>
          <w:lang w:val="es-ES"/>
        </w:rPr>
        <w:t xml:space="preserve">                         </w:t>
      </w:r>
      <w:r w:rsidRPr="00AE74A0">
        <w:rPr>
          <w:rFonts w:ascii="GHEA Grapalat" w:hAnsi="GHEA Grapalat"/>
          <w:u w:val="single"/>
          <w:lang w:val="hy-AM"/>
        </w:rPr>
        <w:t xml:space="preserve">          </w:t>
      </w:r>
      <w:r w:rsidRPr="00AE74A0">
        <w:rPr>
          <w:rFonts w:ascii="GHEA Grapalat" w:hAnsi="GHEA Grapalat"/>
          <w:lang w:val="hy-AM"/>
        </w:rPr>
        <w:t>-</w:t>
      </w:r>
      <w:r w:rsidRPr="00AE74A0">
        <w:rPr>
          <w:rFonts w:ascii="GHEA Grapalat" w:hAnsi="GHEA Grapalat" w:cs="Arial"/>
          <w:lang w:val="es-ES"/>
        </w:rPr>
        <w:t>ն</w:t>
      </w:r>
      <w:r w:rsidRPr="00AE74A0">
        <w:rPr>
          <w:rFonts w:ascii="GHEA Grapalat" w:hAnsi="GHEA Grapalat" w:cs="Sylfaen"/>
          <w:lang w:val="hy-AM"/>
        </w:rPr>
        <w:t xml:space="preserve"> պարտավորվում է </w:t>
      </w:r>
    </w:p>
    <w:p w14:paraId="02DFB684" w14:textId="5F77E938"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036AC">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9"/>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6DF1836B" w:rsidR="006C3873" w:rsidRPr="00A71D81" w:rsidRDefault="00887807" w:rsidP="009036AC">
      <w:pPr>
        <w:pStyle w:val="BodyTextIndent"/>
        <w:spacing w:line="240" w:lineRule="auto"/>
        <w:rPr>
          <w:rFonts w:ascii="GHEA Grapalat" w:hAnsi="GHEA Grapalat" w:cs="Arial"/>
          <w:sz w:val="22"/>
          <w:szCs w:val="22"/>
          <w:lang w:val="es-ES"/>
        </w:rPr>
      </w:pPr>
      <w:r w:rsidRPr="00AE74A0">
        <w:rPr>
          <w:rFonts w:ascii="GHEA Grapalat" w:hAnsi="GHEA Grapalat" w:cs="Arial"/>
          <w:lang w:val="hy-AM"/>
        </w:rPr>
        <w:lastRenderedPageBreak/>
        <w:t>2</w:t>
      </w:r>
      <w:r w:rsidR="006C3873" w:rsidRPr="00AE74A0">
        <w:rPr>
          <w:rFonts w:ascii="GHEA Grapalat" w:hAnsi="GHEA Grapalat" w:cs="Arial"/>
          <w:lang w:val="es-ES"/>
        </w:rPr>
        <w:t>)</w:t>
      </w:r>
      <w:r w:rsidR="009036AC">
        <w:rPr>
          <w:rFonts w:ascii="GHEA Grapalat" w:hAnsi="GHEA Grapalat" w:cs="Arial"/>
          <w:lang w:val="hy-AM"/>
        </w:rPr>
        <w:t xml:space="preserve"> </w:t>
      </w:r>
      <w:r w:rsidR="006C3873" w:rsidRPr="00AE74A0">
        <w:rPr>
          <w:rFonts w:ascii="GHEA Grapalat" w:hAnsi="GHEA Grapalat" w:cs="Arial"/>
          <w:lang w:val="es-ES"/>
        </w:rPr>
        <w:t xml:space="preserve"> </w:t>
      </w:r>
      <w:r w:rsidR="00050A84">
        <w:rPr>
          <w:rFonts w:ascii="GHEA Grapalat" w:hAnsi="GHEA Grapalat"/>
          <w:color w:val="FF0000"/>
          <w:lang w:val="af-ZA"/>
        </w:rPr>
        <w:t>«</w:t>
      </w:r>
      <w:r w:rsidR="00050A84" w:rsidRPr="00050A84">
        <w:rPr>
          <w:rFonts w:ascii="GHEA Grapalat" w:hAnsi="GHEA Grapalat"/>
          <w:color w:val="FF0000"/>
          <w:lang w:val="hy-AM"/>
        </w:rPr>
        <w:t>ԻԿՎԾԻԿ</w:t>
      </w:r>
      <w:r w:rsidR="00050A84">
        <w:rPr>
          <w:rFonts w:ascii="GHEA Grapalat" w:hAnsi="GHEA Grapalat"/>
          <w:color w:val="FF0000"/>
          <w:lang w:val="af-ZA"/>
        </w:rPr>
        <w:t>-</w:t>
      </w:r>
      <w:r w:rsidR="00050A84" w:rsidRPr="00050A84">
        <w:rPr>
          <w:rFonts w:ascii="GHEA Grapalat" w:hAnsi="GHEA Grapalat"/>
          <w:color w:val="FF0000"/>
          <w:lang w:val="hy-AM"/>
        </w:rPr>
        <w:t>ԳՀԱՊՁԲ</w:t>
      </w:r>
      <w:r w:rsidR="00050A84">
        <w:rPr>
          <w:rFonts w:ascii="GHEA Grapalat" w:hAnsi="GHEA Grapalat"/>
          <w:color w:val="FF0000"/>
          <w:lang w:val="af-ZA"/>
        </w:rPr>
        <w:t>-</w:t>
      </w:r>
      <w:r w:rsidR="0013400F">
        <w:rPr>
          <w:rFonts w:ascii="GHEA Grapalat" w:hAnsi="GHEA Grapalat"/>
          <w:color w:val="FF0000"/>
          <w:lang w:val="hy-AM"/>
        </w:rPr>
        <w:t>Ն</w:t>
      </w:r>
      <w:r w:rsidR="00050A84">
        <w:rPr>
          <w:rFonts w:ascii="GHEA Grapalat" w:hAnsi="GHEA Grapalat"/>
          <w:color w:val="FF0000"/>
          <w:lang w:val="af-ZA"/>
        </w:rPr>
        <w:t>-</w:t>
      </w:r>
      <w:r w:rsidR="00050A84">
        <w:rPr>
          <w:rFonts w:ascii="GHEA Grapalat" w:hAnsi="GHEA Grapalat"/>
          <w:color w:val="FF0000"/>
          <w:lang w:val="hy-AM"/>
        </w:rPr>
        <w:t>23/0</w:t>
      </w:r>
      <w:r w:rsidR="0013400F">
        <w:rPr>
          <w:rFonts w:ascii="GHEA Grapalat" w:hAnsi="GHEA Grapalat"/>
          <w:color w:val="FF0000"/>
          <w:lang w:val="hy-AM"/>
        </w:rPr>
        <w:t>4</w:t>
      </w:r>
      <w:r w:rsidR="00050A84">
        <w:rPr>
          <w:rFonts w:ascii="GHEA Grapalat" w:hAnsi="GHEA Grapalat"/>
          <w:color w:val="FF0000"/>
          <w:lang w:val="af-ZA"/>
        </w:rPr>
        <w:t>»</w:t>
      </w:r>
      <w:r w:rsidR="00050A84">
        <w:rPr>
          <w:rFonts w:ascii="GHEA Grapalat" w:hAnsi="GHEA Grapalat"/>
          <w:color w:val="FF0000"/>
          <w:lang w:val="hy-AM"/>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lang w:val="es-ES"/>
        </w:rPr>
        <w:t>ծածկագրով</w:t>
      </w:r>
      <w:proofErr w:type="spellEnd"/>
      <w:r w:rsidR="006C3873" w:rsidRPr="00AE74A0">
        <w:rPr>
          <w:rFonts w:ascii="GHEA Grapalat" w:hAnsi="GHEA Grapalat" w:cs="Arial"/>
          <w:lang w:val="es-ES"/>
        </w:rPr>
        <w:t xml:space="preserve"> </w:t>
      </w:r>
      <w:r w:rsidR="009036AC">
        <w:rPr>
          <w:rFonts w:ascii="GHEA Grapalat" w:hAnsi="GHEA Grapalat" w:cs="Arial"/>
          <w:lang w:val="hy-AM"/>
        </w:rPr>
        <w:t>գնանշման հարցման</w:t>
      </w:r>
      <w:r w:rsidR="006C3873" w:rsidRPr="00AE74A0">
        <w:rPr>
          <w:rFonts w:ascii="GHEA Grapalat" w:hAnsi="GHEA Grapalat" w:cs="Arial"/>
          <w:lang w:val="es-ES"/>
        </w:rPr>
        <w:t xml:space="preserve"> </w:t>
      </w:r>
      <w:proofErr w:type="spellStart"/>
      <w:r w:rsidR="006C3873" w:rsidRPr="00AE74A0">
        <w:rPr>
          <w:rFonts w:ascii="GHEA Grapalat" w:hAnsi="GHEA Grapalat" w:cs="Arial"/>
          <w:lang w:val="es-ES"/>
        </w:rPr>
        <w:t>մասնակցելու</w:t>
      </w:r>
      <w:proofErr w:type="spellEnd"/>
      <w:r w:rsidR="006C3873" w:rsidRPr="00AE74A0">
        <w:rPr>
          <w:rFonts w:ascii="GHEA Grapalat" w:hAnsi="GHEA Grapalat" w:cs="Arial"/>
          <w:lang w:val="es-ES"/>
        </w:rPr>
        <w:t xml:space="preserve"> </w:t>
      </w:r>
      <w:proofErr w:type="spellStart"/>
      <w:r w:rsidR="006C3873" w:rsidRPr="00AE74A0">
        <w:rPr>
          <w:rFonts w:ascii="GHEA Grapalat" w:hAnsi="GHEA Grapalat" w:cs="Arial"/>
          <w:lang w:val="es-ES"/>
        </w:rPr>
        <w:t>շրջանակում</w:t>
      </w:r>
      <w:proofErr w:type="spellEnd"/>
      <w:r w:rsidR="006C3873" w:rsidRPr="00AE74A0">
        <w:rPr>
          <w:rFonts w:ascii="GHEA Grapalat" w:hAnsi="GHEA Grapalat" w:cs="Arial"/>
          <w:lang w:val="es-ES"/>
        </w:rPr>
        <w:t>`</w:t>
      </w:r>
      <w:r w:rsidR="006C3873" w:rsidRPr="00A71D81">
        <w:rPr>
          <w:rFonts w:ascii="GHEA Grapalat" w:hAnsi="GHEA Grapalat" w:cs="Sylfaen"/>
          <w:sz w:val="22"/>
          <w:szCs w:val="22"/>
          <w:lang w:val="es-ES"/>
        </w:rPr>
        <w:t xml:space="preserve">  </w:t>
      </w:r>
    </w:p>
    <w:p w14:paraId="5F7EE577" w14:textId="308E617A"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9036AC">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46B2DCC4"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9036AC">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C809EC5" w14:textId="220F586E" w:rsidR="009036AC" w:rsidRPr="009036AC" w:rsidRDefault="00050A84" w:rsidP="009036AC">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017BDD">
        <w:rPr>
          <w:rFonts w:ascii="GHEA Grapalat" w:hAnsi="GHEA Grapalat"/>
          <w:color w:val="FF0000"/>
          <w:lang w:val="hy-AM"/>
        </w:rPr>
        <w:t>ԻԿՎԾԻԿ</w:t>
      </w:r>
      <w:r>
        <w:rPr>
          <w:rFonts w:ascii="GHEA Grapalat" w:hAnsi="GHEA Grapalat"/>
          <w:color w:val="FF0000"/>
          <w:lang w:val="af-ZA"/>
        </w:rPr>
        <w:t>-</w:t>
      </w:r>
      <w:r w:rsidRPr="00017BDD">
        <w:rPr>
          <w:rFonts w:ascii="GHEA Grapalat" w:hAnsi="GHEA Grapalat"/>
          <w:color w:val="FF0000"/>
          <w:lang w:val="hy-AM"/>
        </w:rPr>
        <w:t>ԳՀԱՊՁԲ</w:t>
      </w:r>
      <w:r>
        <w:rPr>
          <w:rFonts w:ascii="GHEA Grapalat" w:hAnsi="GHEA Grapalat"/>
          <w:color w:val="FF0000"/>
          <w:lang w:val="af-ZA"/>
        </w:rPr>
        <w:t>-</w:t>
      </w:r>
      <w:r w:rsidR="00C645F4">
        <w:rPr>
          <w:rFonts w:ascii="GHEA Grapalat" w:hAnsi="GHEA Grapalat"/>
          <w:color w:val="FF0000"/>
          <w:lang w:val="hy-AM"/>
        </w:rPr>
        <w:t>Ն</w:t>
      </w:r>
      <w:r>
        <w:rPr>
          <w:rFonts w:ascii="GHEA Grapalat" w:hAnsi="GHEA Grapalat"/>
          <w:color w:val="FF0000"/>
          <w:lang w:val="af-ZA"/>
        </w:rPr>
        <w:t>-</w:t>
      </w:r>
      <w:r>
        <w:rPr>
          <w:rFonts w:ascii="GHEA Grapalat" w:hAnsi="GHEA Grapalat"/>
          <w:color w:val="FF0000"/>
          <w:lang w:val="hy-AM"/>
        </w:rPr>
        <w:t>23/0</w:t>
      </w:r>
      <w:r w:rsidR="00C645F4">
        <w:rPr>
          <w:rFonts w:ascii="GHEA Grapalat" w:hAnsi="GHEA Grapalat"/>
          <w:color w:val="FF0000"/>
          <w:lang w:val="hy-AM"/>
        </w:rPr>
        <w:t>4</w:t>
      </w:r>
      <w:r>
        <w:rPr>
          <w:rFonts w:ascii="GHEA Grapalat" w:hAnsi="GHEA Grapalat"/>
          <w:color w:val="FF0000"/>
          <w:lang w:val="af-ZA"/>
        </w:rPr>
        <w:t>»</w:t>
      </w:r>
      <w:r>
        <w:rPr>
          <w:rFonts w:ascii="GHEA Grapalat" w:hAnsi="GHEA Grapalat"/>
          <w:color w:val="FF0000"/>
          <w:lang w:val="hy-AM"/>
        </w:rPr>
        <w:t xml:space="preserve"> </w:t>
      </w:r>
      <w:r w:rsidR="009036AC" w:rsidRPr="009036AC">
        <w:rPr>
          <w:rFonts w:ascii="GHEA Grapalat" w:hAnsi="GHEA Grapalat" w:cs="Sylfaen"/>
          <w:b/>
          <w:lang w:val="es-ES"/>
        </w:rPr>
        <w:t>*</w:t>
      </w:r>
      <w:r w:rsidR="009036AC" w:rsidRPr="009036AC">
        <w:rPr>
          <w:rFonts w:ascii="GHEA Grapalat" w:hAnsi="GHEA Grapalat"/>
          <w:b/>
          <w:lang w:val="es-ES"/>
        </w:rPr>
        <w:t xml:space="preserve">  </w:t>
      </w:r>
      <w:proofErr w:type="spellStart"/>
      <w:r w:rsidR="009036AC" w:rsidRPr="009036AC">
        <w:rPr>
          <w:rFonts w:ascii="GHEA Grapalat" w:hAnsi="GHEA Grapalat" w:cs="Sylfaen"/>
          <w:b/>
          <w:lang w:val="es-ES"/>
        </w:rPr>
        <w:t>ծածկագրով</w:t>
      </w:r>
      <w:proofErr w:type="spellEnd"/>
    </w:p>
    <w:p w14:paraId="2D57CE53" w14:textId="77777777" w:rsidR="009036AC" w:rsidRPr="009036AC" w:rsidRDefault="009036AC" w:rsidP="009036AC">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Pr="009036AC">
        <w:rPr>
          <w:rFonts w:ascii="GHEA Grapalat" w:hAnsi="GHEA Grapalat" w:cs="Arial"/>
          <w:b/>
          <w:i/>
          <w:lang w:val="es-ES"/>
        </w:rPr>
        <w:t xml:space="preserve"> </w:t>
      </w:r>
      <w:proofErr w:type="spellStart"/>
      <w:r w:rsidRPr="009036AC">
        <w:rPr>
          <w:rFonts w:ascii="GHEA Grapalat" w:hAnsi="GHEA Grapalat" w:cs="Sylfaen"/>
          <w:b/>
          <w:i/>
          <w:lang w:val="es-ES"/>
        </w:rPr>
        <w:t>հրավերի</w:t>
      </w:r>
      <w:proofErr w:type="spellEnd"/>
    </w:p>
    <w:p w14:paraId="309187BF" w14:textId="0555829E" w:rsidR="000B1088" w:rsidRPr="009036AC"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63DC754" w:rsidR="000B1088" w:rsidRPr="00A71D81" w:rsidRDefault="000B1088" w:rsidP="009036AC">
      <w:pPr>
        <w:pStyle w:val="BodyTextIndent"/>
        <w:spacing w:line="240" w:lineRule="auto"/>
        <w:jc w:val="center"/>
        <w:rPr>
          <w:rFonts w:ascii="GHEA Grapalat" w:hAnsi="GHEA Grapalat" w:cs="Arial"/>
          <w:lang w:val="es-ES"/>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lang w:val="es-ES"/>
        </w:rPr>
        <w:t>-ն</w:t>
      </w:r>
      <w:r w:rsidR="00222819" w:rsidRPr="00A71D81">
        <w:rPr>
          <w:rFonts w:ascii="GHEA Grapalat" w:hAnsi="GHEA Grapalat" w:cs="Arial"/>
          <w:lang w:val="es-ES"/>
        </w:rPr>
        <w:t xml:space="preserve"> </w:t>
      </w:r>
      <w:r w:rsidR="00050A84">
        <w:rPr>
          <w:rFonts w:ascii="GHEA Grapalat" w:hAnsi="GHEA Grapalat"/>
          <w:color w:val="FF0000"/>
          <w:lang w:val="af-ZA"/>
        </w:rPr>
        <w:t>«</w:t>
      </w:r>
      <w:r w:rsidR="00050A84">
        <w:rPr>
          <w:rFonts w:ascii="GHEA Grapalat" w:hAnsi="GHEA Grapalat"/>
          <w:color w:val="FF0000"/>
          <w:lang w:val="ru-RU"/>
        </w:rPr>
        <w:t>ԻԿՎԾԻԿ</w:t>
      </w:r>
      <w:r w:rsidR="00050A84">
        <w:rPr>
          <w:rFonts w:ascii="GHEA Grapalat" w:hAnsi="GHEA Grapalat"/>
          <w:color w:val="FF0000"/>
          <w:lang w:val="af-ZA"/>
        </w:rPr>
        <w:t>-</w:t>
      </w:r>
      <w:r w:rsidR="00050A84">
        <w:rPr>
          <w:rFonts w:ascii="GHEA Grapalat" w:hAnsi="GHEA Grapalat"/>
          <w:color w:val="FF0000"/>
          <w:lang w:val="ru-RU"/>
        </w:rPr>
        <w:t>ԳՀԱՊՁԲ</w:t>
      </w:r>
      <w:r w:rsidR="00050A84">
        <w:rPr>
          <w:rFonts w:ascii="GHEA Grapalat" w:hAnsi="GHEA Grapalat"/>
          <w:color w:val="FF0000"/>
          <w:lang w:val="af-ZA"/>
        </w:rPr>
        <w:t>-</w:t>
      </w:r>
      <w:r w:rsidR="00C645F4">
        <w:rPr>
          <w:rFonts w:ascii="GHEA Grapalat" w:hAnsi="GHEA Grapalat"/>
          <w:color w:val="FF0000"/>
          <w:lang w:val="hy-AM"/>
        </w:rPr>
        <w:t>Ն</w:t>
      </w:r>
      <w:r w:rsidR="00050A84">
        <w:rPr>
          <w:rFonts w:ascii="GHEA Grapalat" w:hAnsi="GHEA Grapalat"/>
          <w:color w:val="FF0000"/>
          <w:lang w:val="af-ZA"/>
        </w:rPr>
        <w:t>-</w:t>
      </w:r>
      <w:r w:rsidR="00050A84">
        <w:rPr>
          <w:rFonts w:ascii="GHEA Grapalat" w:hAnsi="GHEA Grapalat"/>
          <w:color w:val="FF0000"/>
          <w:lang w:val="hy-AM"/>
        </w:rPr>
        <w:t>23/0</w:t>
      </w:r>
      <w:r w:rsidR="00C645F4">
        <w:rPr>
          <w:rFonts w:ascii="GHEA Grapalat" w:hAnsi="GHEA Grapalat"/>
          <w:color w:val="FF0000"/>
          <w:lang w:val="hy-AM"/>
        </w:rPr>
        <w:t>4</w:t>
      </w:r>
      <w:r w:rsidR="00050A84">
        <w:rPr>
          <w:rFonts w:ascii="GHEA Grapalat" w:hAnsi="GHEA Grapalat"/>
          <w:color w:val="FF0000"/>
          <w:lang w:val="af-ZA"/>
        </w:rPr>
        <w:t>»</w:t>
      </w:r>
      <w:r w:rsidR="00050A84">
        <w:rPr>
          <w:rFonts w:ascii="GHEA Grapalat" w:hAnsi="GHEA Grapalat"/>
          <w:color w:val="FF0000"/>
          <w:lang w:val="hy-AM"/>
        </w:rPr>
        <w:t xml:space="preserve"> </w:t>
      </w:r>
      <w:r w:rsidR="001B7698" w:rsidRPr="00A71D81">
        <w:rPr>
          <w:rStyle w:val="FootnoteReference"/>
          <w:rFonts w:ascii="GHEA Grapalat" w:hAnsi="GHEA Grapalat" w:cs="Arial"/>
          <w:lang w:val="es-ES"/>
        </w:rPr>
        <w:t>*</w:t>
      </w:r>
      <w:r w:rsidRPr="00A71D81">
        <w:rPr>
          <w:rFonts w:ascii="GHEA Grapalat" w:hAnsi="GHEA Grapalat" w:cs="Arial"/>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D40BF6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9036AC">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2830F64" w14:textId="616888E2" w:rsidR="009036AC" w:rsidRDefault="00050A84" w:rsidP="009036AC">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017BDD">
        <w:rPr>
          <w:rFonts w:ascii="GHEA Grapalat" w:hAnsi="GHEA Grapalat"/>
          <w:color w:val="FF0000"/>
          <w:lang w:val="hy-AM"/>
        </w:rPr>
        <w:t>ԻԿՎԾԻԿ</w:t>
      </w:r>
      <w:r>
        <w:rPr>
          <w:rFonts w:ascii="GHEA Grapalat" w:hAnsi="GHEA Grapalat"/>
          <w:color w:val="FF0000"/>
          <w:lang w:val="af-ZA"/>
        </w:rPr>
        <w:t>-</w:t>
      </w:r>
      <w:r w:rsidRPr="00017BDD">
        <w:rPr>
          <w:rFonts w:ascii="GHEA Grapalat" w:hAnsi="GHEA Grapalat"/>
          <w:color w:val="FF0000"/>
          <w:lang w:val="hy-AM"/>
        </w:rPr>
        <w:t>ԳՀԱՊՁԲ</w:t>
      </w:r>
      <w:r>
        <w:rPr>
          <w:rFonts w:ascii="GHEA Grapalat" w:hAnsi="GHEA Grapalat"/>
          <w:color w:val="FF0000"/>
          <w:lang w:val="af-ZA"/>
        </w:rPr>
        <w:t>-</w:t>
      </w:r>
      <w:r w:rsidR="009F1257">
        <w:rPr>
          <w:rFonts w:ascii="GHEA Grapalat" w:hAnsi="GHEA Grapalat"/>
          <w:color w:val="FF0000"/>
          <w:lang w:val="hy-AM"/>
        </w:rPr>
        <w:t>Ն</w:t>
      </w:r>
      <w:r>
        <w:rPr>
          <w:rFonts w:ascii="GHEA Grapalat" w:hAnsi="GHEA Grapalat"/>
          <w:color w:val="FF0000"/>
          <w:lang w:val="af-ZA"/>
        </w:rPr>
        <w:t>-</w:t>
      </w:r>
      <w:r>
        <w:rPr>
          <w:rFonts w:ascii="GHEA Grapalat" w:hAnsi="GHEA Grapalat"/>
          <w:color w:val="FF0000"/>
          <w:lang w:val="hy-AM"/>
        </w:rPr>
        <w:t>23/0</w:t>
      </w:r>
      <w:r w:rsidR="009F1257">
        <w:rPr>
          <w:rFonts w:ascii="GHEA Grapalat" w:hAnsi="GHEA Grapalat"/>
          <w:color w:val="FF0000"/>
          <w:lang w:val="hy-AM"/>
        </w:rPr>
        <w:t>4</w:t>
      </w:r>
      <w:r>
        <w:rPr>
          <w:rFonts w:ascii="GHEA Grapalat" w:hAnsi="GHEA Grapalat"/>
          <w:color w:val="FF0000"/>
          <w:lang w:val="af-ZA"/>
        </w:rPr>
        <w:t>»</w:t>
      </w:r>
      <w:r>
        <w:rPr>
          <w:rFonts w:ascii="GHEA Grapalat" w:hAnsi="GHEA Grapalat"/>
          <w:color w:val="FF0000"/>
          <w:lang w:val="hy-AM"/>
        </w:rPr>
        <w:t xml:space="preserve"> </w:t>
      </w:r>
      <w:r w:rsidR="009036AC">
        <w:rPr>
          <w:rFonts w:ascii="GHEA Grapalat" w:hAnsi="GHEA Grapalat" w:cs="Sylfaen"/>
          <w:b/>
          <w:lang w:val="es-ES"/>
        </w:rPr>
        <w:t>*</w:t>
      </w:r>
      <w:r w:rsidR="009036AC">
        <w:rPr>
          <w:rFonts w:ascii="GHEA Grapalat" w:hAnsi="GHEA Grapalat"/>
          <w:b/>
          <w:lang w:val="es-ES"/>
        </w:rPr>
        <w:t xml:space="preserve">  </w:t>
      </w:r>
      <w:proofErr w:type="spellStart"/>
      <w:r w:rsidR="009036AC">
        <w:rPr>
          <w:rFonts w:ascii="GHEA Grapalat" w:hAnsi="GHEA Grapalat" w:cs="Sylfaen"/>
          <w:b/>
          <w:lang w:val="es-ES"/>
        </w:rPr>
        <w:t>ծածկագրով</w:t>
      </w:r>
      <w:proofErr w:type="spellEnd"/>
    </w:p>
    <w:p w14:paraId="68F23083" w14:textId="77777777" w:rsidR="009036AC" w:rsidRDefault="009036AC" w:rsidP="009036AC">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1A437519" w14:textId="77777777" w:rsidR="00BF1194" w:rsidRPr="009036AC"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036AC" w14:paraId="75CAFB21" w14:textId="77777777" w:rsidTr="003465D8">
        <w:tc>
          <w:tcPr>
            <w:tcW w:w="2836" w:type="dxa"/>
            <w:shd w:val="clear" w:color="auto" w:fill="D9E2F3"/>
            <w:vAlign w:val="center"/>
          </w:tcPr>
          <w:p w14:paraId="6CF02B8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Անվանումը</w:t>
            </w:r>
            <w:proofErr w:type="spellEnd"/>
          </w:p>
        </w:tc>
        <w:tc>
          <w:tcPr>
            <w:tcW w:w="6180" w:type="dxa"/>
            <w:vAlign w:val="center"/>
          </w:tcPr>
          <w:p w14:paraId="54C3C78B"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EFE8EE4" w14:textId="77777777" w:rsidTr="003465D8">
        <w:tc>
          <w:tcPr>
            <w:tcW w:w="2836" w:type="dxa"/>
            <w:shd w:val="clear" w:color="auto" w:fill="D9E2F3"/>
            <w:vAlign w:val="center"/>
          </w:tcPr>
          <w:p w14:paraId="071126D0"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Անվանումը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լատինատառ</w:t>
            </w:r>
            <w:proofErr w:type="spellEnd"/>
          </w:p>
        </w:tc>
        <w:tc>
          <w:tcPr>
            <w:tcW w:w="6180" w:type="dxa"/>
            <w:vAlign w:val="center"/>
          </w:tcPr>
          <w:p w14:paraId="380ABCED"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401CF417" w14:textId="77777777" w:rsidTr="003465D8">
        <w:tc>
          <w:tcPr>
            <w:tcW w:w="2836" w:type="dxa"/>
            <w:shd w:val="clear" w:color="auto" w:fill="D9E2F3"/>
            <w:vAlign w:val="center"/>
          </w:tcPr>
          <w:p w14:paraId="56BC7C8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Պետական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համարը</w:t>
            </w:r>
            <w:proofErr w:type="spellEnd"/>
          </w:p>
        </w:tc>
        <w:tc>
          <w:tcPr>
            <w:tcW w:w="6180" w:type="dxa"/>
            <w:vAlign w:val="center"/>
          </w:tcPr>
          <w:p w14:paraId="1802D7C9"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631A8EE" w14:textId="77777777" w:rsidTr="003465D8">
        <w:tc>
          <w:tcPr>
            <w:tcW w:w="2836" w:type="dxa"/>
            <w:shd w:val="clear" w:color="auto" w:fill="D9E2F3"/>
            <w:vAlign w:val="center"/>
          </w:tcPr>
          <w:p w14:paraId="31CCE76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օրը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ամիսը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տարին</w:t>
            </w:r>
            <w:proofErr w:type="spellEnd"/>
          </w:p>
        </w:tc>
        <w:tc>
          <w:tcPr>
            <w:tcW w:w="6180" w:type="dxa"/>
            <w:vAlign w:val="center"/>
          </w:tcPr>
          <w:p w14:paraId="1CD72EF8"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55BA773D" w14:textId="77777777" w:rsidTr="003465D8">
        <w:tc>
          <w:tcPr>
            <w:tcW w:w="2836" w:type="dxa"/>
            <w:shd w:val="clear" w:color="auto" w:fill="D9E2F3"/>
            <w:vAlign w:val="center"/>
          </w:tcPr>
          <w:p w14:paraId="3A2A54D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հասցեն</w:t>
            </w:r>
            <w:proofErr w:type="spellEnd"/>
          </w:p>
        </w:tc>
        <w:tc>
          <w:tcPr>
            <w:tcW w:w="6180" w:type="dxa"/>
            <w:vAlign w:val="center"/>
          </w:tcPr>
          <w:p w14:paraId="05061759"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1784FD9A" w14:textId="77777777" w:rsidTr="003465D8">
        <w:tc>
          <w:tcPr>
            <w:tcW w:w="2836" w:type="dxa"/>
            <w:shd w:val="clear" w:color="auto" w:fill="D9E2F3"/>
            <w:vAlign w:val="center"/>
          </w:tcPr>
          <w:p w14:paraId="6D7D4B0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պետությունը</w:t>
            </w:r>
            <w:proofErr w:type="spellEnd"/>
          </w:p>
        </w:tc>
        <w:tc>
          <w:tcPr>
            <w:tcW w:w="6180" w:type="dxa"/>
            <w:vAlign w:val="center"/>
          </w:tcPr>
          <w:p w14:paraId="7AB54780"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7FD708E" w14:textId="77777777" w:rsidTr="003465D8">
        <w:tc>
          <w:tcPr>
            <w:tcW w:w="2836" w:type="dxa"/>
            <w:shd w:val="clear" w:color="auto" w:fill="D9E2F3"/>
            <w:vAlign w:val="center"/>
          </w:tcPr>
          <w:p w14:paraId="6401B969"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Գործադիր</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մարմնի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ղեկավարի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անունը</w:t>
            </w:r>
            <w:proofErr w:type="spellEnd"/>
            <w:r w:rsidRPr="009036AC">
              <w:rPr>
                <w:rFonts w:ascii="GHEA Grapalat" w:eastAsia="GHEA Grapalat" w:hAnsi="GHEA Grapalat" w:cs="GHEA Grapalat"/>
                <w:color w:val="000000"/>
                <w:sz w:val="22"/>
                <w:szCs w:val="22"/>
              </w:rPr>
              <w:t xml:space="preserve"> և </w:t>
            </w:r>
            <w:proofErr w:type="spellStart"/>
            <w:r w:rsidRPr="009036AC">
              <w:rPr>
                <w:rFonts w:ascii="GHEA Grapalat" w:eastAsia="GHEA Grapalat" w:hAnsi="GHEA Grapalat" w:cs="GHEA Grapalat"/>
                <w:color w:val="000000"/>
                <w:sz w:val="22"/>
                <w:szCs w:val="22"/>
              </w:rPr>
              <w:t>ազգանունը</w:t>
            </w:r>
            <w:proofErr w:type="spellEnd"/>
          </w:p>
        </w:tc>
        <w:tc>
          <w:tcPr>
            <w:tcW w:w="6180" w:type="dxa"/>
            <w:vAlign w:val="center"/>
          </w:tcPr>
          <w:p w14:paraId="3132E163" w14:textId="77777777" w:rsidR="00BF1194" w:rsidRPr="009036AC" w:rsidRDefault="00BF1194" w:rsidP="009036AC">
            <w:pPr>
              <w:spacing w:before="240"/>
              <w:rPr>
                <w:rFonts w:ascii="GHEA Grapalat" w:eastAsia="GHEA Grapalat" w:hAnsi="GHEA Grapalat" w:cs="GHEA Grapalat"/>
                <w:sz w:val="22"/>
                <w:szCs w:val="22"/>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36AC" w14:paraId="392B157A" w14:textId="77777777" w:rsidTr="003465D8">
        <w:tc>
          <w:tcPr>
            <w:tcW w:w="2835" w:type="dxa"/>
            <w:shd w:val="clear" w:color="auto" w:fill="D9E2F3"/>
            <w:vAlign w:val="center"/>
          </w:tcPr>
          <w:p w14:paraId="7295BF25"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անունը</w:t>
            </w:r>
            <w:proofErr w:type="spellEnd"/>
            <w:r w:rsidRPr="009036AC">
              <w:rPr>
                <w:rFonts w:ascii="GHEA Grapalat" w:eastAsia="GHEA Grapalat" w:hAnsi="GHEA Grapalat" w:cs="GHEA Grapalat"/>
                <w:color w:val="000000"/>
                <w:sz w:val="22"/>
                <w:szCs w:val="22"/>
              </w:rPr>
              <w:t xml:space="preserve"> և </w:t>
            </w:r>
            <w:proofErr w:type="spellStart"/>
            <w:r w:rsidRPr="009036AC">
              <w:rPr>
                <w:rFonts w:ascii="GHEA Grapalat" w:eastAsia="GHEA Grapalat" w:hAnsi="GHEA Grapalat" w:cs="GHEA Grapalat"/>
                <w:color w:val="000000"/>
                <w:sz w:val="22"/>
                <w:szCs w:val="22"/>
              </w:rPr>
              <w:t>ազգանունը</w:t>
            </w:r>
            <w:proofErr w:type="spellEnd"/>
          </w:p>
        </w:tc>
        <w:tc>
          <w:tcPr>
            <w:tcW w:w="6180" w:type="dxa"/>
            <w:vAlign w:val="center"/>
          </w:tcPr>
          <w:p w14:paraId="75D2F5C2"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393C7CC2" w14:textId="77777777" w:rsidTr="003465D8">
        <w:tc>
          <w:tcPr>
            <w:tcW w:w="2835" w:type="dxa"/>
            <w:shd w:val="clear" w:color="auto" w:fill="D9E2F3"/>
            <w:vAlign w:val="center"/>
          </w:tcPr>
          <w:p w14:paraId="44E3C8D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պաշտոնը</w:t>
            </w:r>
            <w:proofErr w:type="spellEnd"/>
          </w:p>
        </w:tc>
        <w:tc>
          <w:tcPr>
            <w:tcW w:w="6180" w:type="dxa"/>
            <w:vAlign w:val="center"/>
          </w:tcPr>
          <w:p w14:paraId="719D43BC" w14:textId="77777777" w:rsidR="00BF1194" w:rsidRPr="009036AC" w:rsidRDefault="00BF1194" w:rsidP="009036AC">
            <w:pPr>
              <w:spacing w:before="240"/>
              <w:rPr>
                <w:rFonts w:ascii="GHEA Grapalat" w:eastAsia="GHEA Grapalat" w:hAnsi="GHEA Grapalat" w:cs="GHEA Grapalat"/>
                <w:sz w:val="22"/>
                <w:szCs w:val="22"/>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36AC" w14:paraId="1264C332" w14:textId="77777777" w:rsidTr="003465D8">
        <w:tc>
          <w:tcPr>
            <w:tcW w:w="2835" w:type="dxa"/>
            <w:shd w:val="clear" w:color="auto" w:fill="D9E2F3"/>
            <w:vAlign w:val="center"/>
          </w:tcPr>
          <w:p w14:paraId="4B2EF216"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ստորագրման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օրը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ամիսը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տարին</w:t>
            </w:r>
            <w:proofErr w:type="spellEnd"/>
          </w:p>
        </w:tc>
        <w:tc>
          <w:tcPr>
            <w:tcW w:w="6180" w:type="dxa"/>
            <w:vAlign w:val="center"/>
          </w:tcPr>
          <w:p w14:paraId="630A04BD"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100D6BFC" w14:textId="77777777" w:rsidTr="003465D8">
        <w:tc>
          <w:tcPr>
            <w:tcW w:w="2835" w:type="dxa"/>
            <w:shd w:val="clear" w:color="auto" w:fill="D9E2F3"/>
            <w:vAlign w:val="center"/>
          </w:tcPr>
          <w:p w14:paraId="3EA1044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էջերի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քանակը</w:t>
            </w:r>
            <w:proofErr w:type="spellEnd"/>
          </w:p>
        </w:tc>
        <w:tc>
          <w:tcPr>
            <w:tcW w:w="6180" w:type="dxa"/>
            <w:vAlign w:val="center"/>
          </w:tcPr>
          <w:p w14:paraId="422E94C0"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37163C56" w14:textId="77777777" w:rsidTr="003465D8">
        <w:tc>
          <w:tcPr>
            <w:tcW w:w="2835" w:type="dxa"/>
            <w:shd w:val="clear" w:color="auto" w:fill="D9E2F3"/>
            <w:vAlign w:val="center"/>
          </w:tcPr>
          <w:p w14:paraId="6DF45B0A"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ստորագրությունը</w:t>
            </w:r>
            <w:proofErr w:type="spellEnd"/>
          </w:p>
        </w:tc>
        <w:tc>
          <w:tcPr>
            <w:tcW w:w="6180" w:type="dxa"/>
            <w:vAlign w:val="center"/>
          </w:tcPr>
          <w:p w14:paraId="52558D30" w14:textId="77777777" w:rsidR="00BF1194" w:rsidRPr="009036AC" w:rsidRDefault="00BF1194" w:rsidP="009036AC">
            <w:pPr>
              <w:spacing w:before="240"/>
              <w:rPr>
                <w:rFonts w:ascii="GHEA Grapalat" w:eastAsia="GHEA Grapalat" w:hAnsi="GHEA Grapalat" w:cs="GHEA Grapalat"/>
                <w:sz w:val="22"/>
                <w:szCs w:val="22"/>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9036AC" w:rsidRDefault="00BF1194" w:rsidP="009036AC">
      <w:pPr>
        <w:numPr>
          <w:ilvl w:val="0"/>
          <w:numId w:val="28"/>
        </w:numPr>
        <w:pBdr>
          <w:top w:val="nil"/>
          <w:left w:val="nil"/>
          <w:bottom w:val="nil"/>
          <w:right w:val="nil"/>
          <w:between w:val="nil"/>
        </w:pBdr>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b/>
          <w:color w:val="000000"/>
          <w:sz w:val="22"/>
          <w:szCs w:val="22"/>
        </w:rPr>
        <w:t>Բաժնետոմսերի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b/>
          <w:color w:val="000000"/>
          <w:sz w:val="22"/>
          <w:szCs w:val="22"/>
        </w:rPr>
        <w:t>ցուցակման</w:t>
      </w:r>
      <w:proofErr w:type="spellEnd"/>
      <w:r w:rsidRPr="009036AC">
        <w:rPr>
          <w:rFonts w:ascii="GHEA Grapalat" w:eastAsia="GHEA Grapalat" w:hAnsi="GHEA Grapalat" w:cs="GHEA Grapalat"/>
          <w:b/>
          <w:color w:val="000000"/>
          <w:sz w:val="22"/>
          <w:szCs w:val="22"/>
        </w:rPr>
        <w:t xml:space="preserve"> </w:t>
      </w:r>
      <w:proofErr w:type="spellStart"/>
      <w:r w:rsidRPr="009036AC">
        <w:rPr>
          <w:rFonts w:ascii="GHEA Grapalat" w:eastAsia="GHEA Grapalat" w:hAnsi="GHEA Grapalat" w:cs="GHEA Grapalat"/>
          <w:b/>
          <w:color w:val="000000"/>
          <w:sz w:val="22"/>
          <w:szCs w:val="22"/>
        </w:rPr>
        <w:t>տվյալները</w:t>
      </w:r>
      <w:proofErr w:type="spellEnd"/>
    </w:p>
    <w:p w14:paraId="24C4506C" w14:textId="77777777" w:rsidR="00BF1194" w:rsidRPr="009036AC" w:rsidRDefault="00BF1194" w:rsidP="009036AC">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9036AC">
        <w:rPr>
          <w:rFonts w:ascii="GHEA Grapalat" w:eastAsia="GHEA Grapalat" w:hAnsi="GHEA Grapalat" w:cs="GHEA Grapalat"/>
          <w:i/>
          <w:color w:val="000000"/>
          <w:sz w:val="22"/>
          <w:szCs w:val="22"/>
        </w:rPr>
        <w:t>Բաժնետոմսերի</w:t>
      </w:r>
      <w:proofErr w:type="spellEnd"/>
      <w:r w:rsidRPr="009036AC">
        <w:rPr>
          <w:rFonts w:ascii="GHEA Grapalat" w:eastAsia="GHEA Grapalat" w:hAnsi="GHEA Grapalat" w:cs="GHEA Grapalat"/>
          <w:i/>
          <w:color w:val="000000"/>
          <w:sz w:val="22"/>
          <w:szCs w:val="22"/>
        </w:rPr>
        <w:t xml:space="preserve"> </w:t>
      </w:r>
      <w:proofErr w:type="spellStart"/>
      <w:r w:rsidRPr="009036AC">
        <w:rPr>
          <w:rFonts w:ascii="GHEA Grapalat" w:eastAsia="GHEA Grapalat" w:hAnsi="GHEA Grapalat" w:cs="GHEA Grapalat"/>
          <w:i/>
          <w:color w:val="000000"/>
          <w:sz w:val="22"/>
          <w:szCs w:val="22"/>
        </w:rPr>
        <w:t>ցուցակման</w:t>
      </w:r>
      <w:proofErr w:type="spellEnd"/>
      <w:r w:rsidRPr="009036AC">
        <w:rPr>
          <w:rFonts w:ascii="GHEA Grapalat" w:eastAsia="GHEA Grapalat" w:hAnsi="GHEA Grapalat" w:cs="GHEA Grapalat"/>
          <w:i/>
          <w:color w:val="000000"/>
          <w:sz w:val="22"/>
          <w:szCs w:val="22"/>
        </w:rPr>
        <w:t xml:space="preserve"> </w:t>
      </w:r>
      <w:proofErr w:type="spellStart"/>
      <w:r w:rsidRPr="009036AC">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3278EDC0" w14:textId="77777777" w:rsidTr="003465D8">
        <w:tc>
          <w:tcPr>
            <w:tcW w:w="2835" w:type="dxa"/>
            <w:shd w:val="clear" w:color="auto" w:fill="D9E2F3"/>
            <w:vAlign w:val="center"/>
          </w:tcPr>
          <w:p w14:paraId="1A4E048C"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Ֆոնդային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3E112303"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7289833A" w14:textId="77777777" w:rsidTr="003465D8">
        <w:tc>
          <w:tcPr>
            <w:tcW w:w="2835" w:type="dxa"/>
            <w:shd w:val="clear" w:color="auto" w:fill="D9E2F3"/>
            <w:vAlign w:val="center"/>
          </w:tcPr>
          <w:p w14:paraId="6445B969"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Հղումը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առկա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փաստաթղթերին</w:t>
            </w:r>
            <w:proofErr w:type="spellEnd"/>
          </w:p>
        </w:tc>
        <w:tc>
          <w:tcPr>
            <w:tcW w:w="6180" w:type="dxa"/>
            <w:vAlign w:val="center"/>
          </w:tcPr>
          <w:p w14:paraId="61E6E91A" w14:textId="77777777" w:rsidR="00BF1194" w:rsidRPr="003E201A" w:rsidRDefault="00BF1194" w:rsidP="009036AC">
            <w:pPr>
              <w:spacing w:before="240"/>
              <w:rPr>
                <w:rFonts w:ascii="GHEA Grapalat" w:eastAsia="GHEA Grapalat" w:hAnsi="GHEA Grapalat" w:cs="GHEA Grapalat"/>
                <w:sz w:val="22"/>
                <w:szCs w:val="22"/>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0F3A6A96" w14:textId="77777777" w:rsidTr="003465D8">
        <w:tc>
          <w:tcPr>
            <w:tcW w:w="2835" w:type="dxa"/>
            <w:shd w:val="clear" w:color="auto" w:fill="D9E2F3"/>
            <w:vAlign w:val="center"/>
          </w:tcPr>
          <w:p w14:paraId="59CE041C"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4F807CA3"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B582A8A" w14:textId="77777777" w:rsidTr="003465D8">
        <w:tc>
          <w:tcPr>
            <w:tcW w:w="2835" w:type="dxa"/>
            <w:shd w:val="clear" w:color="auto" w:fill="D9E2F3"/>
            <w:vAlign w:val="center"/>
          </w:tcPr>
          <w:p w14:paraId="4F17A926"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59C0FA88"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1BA351D" w14:textId="77777777" w:rsidTr="003465D8">
        <w:tc>
          <w:tcPr>
            <w:tcW w:w="2835" w:type="dxa"/>
            <w:shd w:val="clear" w:color="auto" w:fill="D9E2F3"/>
            <w:vAlign w:val="center"/>
          </w:tcPr>
          <w:p w14:paraId="6064E8FE"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80" w:type="dxa"/>
            <w:vAlign w:val="center"/>
          </w:tcPr>
          <w:p w14:paraId="1A4B3197"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349BFFDE" w14:textId="77777777" w:rsidTr="003465D8">
        <w:tc>
          <w:tcPr>
            <w:tcW w:w="2835" w:type="dxa"/>
            <w:shd w:val="clear" w:color="auto" w:fill="D9E2F3"/>
            <w:vAlign w:val="center"/>
          </w:tcPr>
          <w:p w14:paraId="6F946968"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B9CACC0"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FF0D286" w14:textId="77777777" w:rsidTr="003465D8">
        <w:tc>
          <w:tcPr>
            <w:tcW w:w="2835" w:type="dxa"/>
            <w:shd w:val="clear" w:color="auto" w:fill="D9E2F3"/>
            <w:vAlign w:val="center"/>
          </w:tcPr>
          <w:p w14:paraId="5FB3B160"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0BA8A5E4"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6AF1B0D7" w14:textId="77777777" w:rsidTr="003465D8">
        <w:tc>
          <w:tcPr>
            <w:tcW w:w="2835" w:type="dxa"/>
            <w:shd w:val="clear" w:color="auto" w:fill="D9E2F3"/>
            <w:vAlign w:val="center"/>
          </w:tcPr>
          <w:p w14:paraId="34C94F73"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պետությունը</w:t>
            </w:r>
            <w:proofErr w:type="spellEnd"/>
          </w:p>
        </w:tc>
        <w:tc>
          <w:tcPr>
            <w:tcW w:w="6180" w:type="dxa"/>
            <w:vAlign w:val="center"/>
          </w:tcPr>
          <w:p w14:paraId="29F9B06B"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3ACEAD3F" w14:textId="77777777" w:rsidTr="003465D8">
        <w:tc>
          <w:tcPr>
            <w:tcW w:w="2835" w:type="dxa"/>
            <w:shd w:val="clear" w:color="auto" w:fill="D9E2F3"/>
            <w:vAlign w:val="center"/>
          </w:tcPr>
          <w:p w14:paraId="551A1C3E"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Գործադիր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մարմնի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ղեկավարի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p>
        </w:tc>
        <w:tc>
          <w:tcPr>
            <w:tcW w:w="6180" w:type="dxa"/>
            <w:vAlign w:val="center"/>
          </w:tcPr>
          <w:p w14:paraId="65BA6557" w14:textId="77777777" w:rsidR="00BF1194" w:rsidRPr="003E201A" w:rsidRDefault="00BF1194" w:rsidP="009036AC">
            <w:pPr>
              <w:spacing w:before="240"/>
              <w:rPr>
                <w:rFonts w:ascii="GHEA Grapalat" w:eastAsia="GHEA Grapalat" w:hAnsi="GHEA Grapalat" w:cs="GHEA Grapalat"/>
                <w:sz w:val="22"/>
                <w:szCs w:val="22"/>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E201A" w14:paraId="49EBD4E8" w14:textId="77777777" w:rsidTr="003465D8">
        <w:tc>
          <w:tcPr>
            <w:tcW w:w="2836" w:type="dxa"/>
            <w:shd w:val="clear" w:color="auto" w:fill="D9E2F3"/>
            <w:vAlign w:val="center"/>
          </w:tcPr>
          <w:p w14:paraId="15B82E32" w14:textId="77777777" w:rsidR="00BF1194" w:rsidRPr="003E201A" w:rsidRDefault="00BF1194" w:rsidP="003E201A">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78" w:type="dxa"/>
            <w:vAlign w:val="center"/>
          </w:tcPr>
          <w:p w14:paraId="55D0E4F1"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20F56F34" w14:textId="77777777" w:rsidTr="003465D8">
        <w:tc>
          <w:tcPr>
            <w:tcW w:w="2836" w:type="dxa"/>
            <w:shd w:val="clear" w:color="auto" w:fill="D9E2F3"/>
            <w:vAlign w:val="center"/>
          </w:tcPr>
          <w:p w14:paraId="77539C9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78" w:type="dxa"/>
            <w:vAlign w:val="center"/>
          </w:tcPr>
          <w:p w14:paraId="5DAA9A81" w14:textId="77777777" w:rsidR="00BF1194" w:rsidRPr="003E201A" w:rsidRDefault="00BF1194" w:rsidP="003E201A">
            <w:pPr>
              <w:spacing w:before="240" w:after="240"/>
              <w:rPr>
                <w:rFonts w:ascii="GHEA Grapalat" w:eastAsia="GHEA Grapalat" w:hAnsi="GHEA Grapalat" w:cs="GHEA Grapalat"/>
                <w:sz w:val="22"/>
                <w:szCs w:val="22"/>
              </w:rPr>
            </w:pPr>
            <w:r w:rsidRPr="003E201A">
              <w:rPr>
                <w:rFonts w:ascii="MS Gothic" w:eastAsia="MS Gothic" w:hAnsi="MS Gothic" w:cs="GHEA Grapalat" w:hint="eastAsia"/>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74F61E4D" w14:textId="77777777" w:rsidR="00BF1194" w:rsidRPr="003E201A" w:rsidRDefault="00BF1194" w:rsidP="003E201A">
            <w:pPr>
              <w:spacing w:before="240" w:after="240"/>
              <w:rPr>
                <w:rFonts w:ascii="GHEA Grapalat" w:eastAsia="GHEA Grapalat" w:hAnsi="GHEA Grapalat" w:cs="GHEA Grapalat"/>
                <w:sz w:val="22"/>
                <w:szCs w:val="22"/>
              </w:rPr>
            </w:pPr>
            <w:r w:rsidRPr="003E201A">
              <w:rPr>
                <w:rFonts w:ascii="MS Gothic" w:eastAsia="MS Gothic" w:hAnsi="MS Gothic" w:cs="GHEA Grapalat" w:hint="eastAsia"/>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6360385E" w14:textId="77777777" w:rsidR="00BF1194" w:rsidRPr="003E201A" w:rsidRDefault="00BF1194" w:rsidP="003E201A">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Պետության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համայնքի</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կամ</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միջազգային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կազմակերպության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մասնակցությունը</w:t>
      </w:r>
      <w:proofErr w:type="spellEnd"/>
    </w:p>
    <w:p w14:paraId="7D5F55A0" w14:textId="77777777" w:rsidR="00BF1194" w:rsidRPr="003E201A" w:rsidRDefault="00BF1194" w:rsidP="003E201A">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Պետության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կամ</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համայնքի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01832CC1" w14:textId="77777777" w:rsidTr="003465D8">
        <w:tc>
          <w:tcPr>
            <w:tcW w:w="2837" w:type="dxa"/>
            <w:shd w:val="clear" w:color="auto" w:fill="D9E2F3"/>
            <w:vAlign w:val="center"/>
          </w:tcPr>
          <w:p w14:paraId="4D64C60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2E0E9BFE"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31135B36" w14:textId="77777777" w:rsidTr="003465D8">
        <w:tc>
          <w:tcPr>
            <w:tcW w:w="2837" w:type="dxa"/>
            <w:shd w:val="clear" w:color="auto" w:fill="D9E2F3"/>
            <w:vAlign w:val="center"/>
          </w:tcPr>
          <w:p w14:paraId="2058948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01478DB0"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FB7A5DE" w14:textId="77777777" w:rsidTr="003465D8">
        <w:tc>
          <w:tcPr>
            <w:tcW w:w="2837" w:type="dxa"/>
            <w:shd w:val="clear" w:color="auto" w:fill="D9E2F3"/>
            <w:vAlign w:val="center"/>
          </w:tcPr>
          <w:p w14:paraId="4E9F06A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80" w:type="dxa"/>
            <w:vAlign w:val="center"/>
          </w:tcPr>
          <w:p w14:paraId="45CE8B02"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6032E8E" w14:textId="77777777" w:rsidTr="003465D8">
        <w:tc>
          <w:tcPr>
            <w:tcW w:w="2837" w:type="dxa"/>
            <w:shd w:val="clear" w:color="auto" w:fill="D9E2F3"/>
            <w:vAlign w:val="center"/>
          </w:tcPr>
          <w:p w14:paraId="6362FCD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80" w:type="dxa"/>
            <w:vAlign w:val="center"/>
          </w:tcPr>
          <w:p w14:paraId="678A4048"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3DD1003E"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5418D3CE" w14:textId="77777777" w:rsidTr="003465D8">
        <w:tc>
          <w:tcPr>
            <w:tcW w:w="2837" w:type="dxa"/>
            <w:shd w:val="clear" w:color="auto" w:fill="D9E2F3"/>
            <w:vAlign w:val="center"/>
          </w:tcPr>
          <w:p w14:paraId="77F00405"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Միջազգային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4DD734FE"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43EB994" w14:textId="77777777" w:rsidTr="003465D8">
        <w:tc>
          <w:tcPr>
            <w:tcW w:w="2837" w:type="dxa"/>
            <w:shd w:val="clear" w:color="auto" w:fill="D9E2F3"/>
            <w:vAlign w:val="center"/>
          </w:tcPr>
          <w:p w14:paraId="5782766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Միջազգային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43043A55"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4F0C4D1" w14:textId="77777777" w:rsidTr="003465D8">
        <w:tc>
          <w:tcPr>
            <w:tcW w:w="2837" w:type="dxa"/>
            <w:shd w:val="clear" w:color="auto" w:fill="D9E2F3"/>
            <w:vAlign w:val="center"/>
          </w:tcPr>
          <w:p w14:paraId="45622F6B"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80" w:type="dxa"/>
            <w:vAlign w:val="center"/>
          </w:tcPr>
          <w:p w14:paraId="62C1EEB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5EBC833" w14:textId="77777777" w:rsidTr="003465D8">
        <w:tc>
          <w:tcPr>
            <w:tcW w:w="2837" w:type="dxa"/>
            <w:shd w:val="clear" w:color="auto" w:fill="D9E2F3"/>
            <w:vAlign w:val="center"/>
          </w:tcPr>
          <w:p w14:paraId="63BB5EF0"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80" w:type="dxa"/>
            <w:vAlign w:val="center"/>
          </w:tcPr>
          <w:p w14:paraId="2636154D"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03DBE4F9"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lastRenderedPageBreak/>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616C18A7" w14:textId="3613FB30" w:rsidR="00BF1194" w:rsidRPr="00A71D81" w:rsidRDefault="00BF1194" w:rsidP="00BF1194">
      <w:pPr>
        <w:rPr>
          <w:rFonts w:ascii="GHEA Grapalat" w:eastAsia="GHEA Grapalat" w:hAnsi="GHEA Grapalat" w:cs="GHEA Grapalat"/>
          <w:b/>
        </w:rPr>
      </w:pPr>
    </w:p>
    <w:p w14:paraId="0AFAAD7E" w14:textId="77777777" w:rsidR="00BF1194" w:rsidRPr="003E201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Իրական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շահառուի</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տվյալները</w:t>
      </w:r>
      <w:proofErr w:type="spellEnd"/>
    </w:p>
    <w:p w14:paraId="4DDE60B0" w14:textId="77777777" w:rsidR="00BF1194" w:rsidRPr="003E201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Անձի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ինքնությունը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հավաստող</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E201A" w14:paraId="2B72AE27" w14:textId="77777777" w:rsidTr="003465D8">
        <w:tc>
          <w:tcPr>
            <w:tcW w:w="2836" w:type="dxa"/>
            <w:shd w:val="clear" w:color="auto" w:fill="D9E2F3"/>
            <w:vAlign w:val="center"/>
          </w:tcPr>
          <w:p w14:paraId="6730165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Անունը</w:t>
            </w:r>
            <w:proofErr w:type="spellEnd"/>
          </w:p>
        </w:tc>
        <w:tc>
          <w:tcPr>
            <w:tcW w:w="6178" w:type="dxa"/>
            <w:vAlign w:val="center"/>
          </w:tcPr>
          <w:p w14:paraId="3AD57EE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1B3F08A" w14:textId="77777777" w:rsidTr="003465D8">
        <w:tc>
          <w:tcPr>
            <w:tcW w:w="2836" w:type="dxa"/>
            <w:shd w:val="clear" w:color="auto" w:fill="D9E2F3"/>
            <w:vAlign w:val="center"/>
          </w:tcPr>
          <w:p w14:paraId="698FCB28"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Ազգանունը</w:t>
            </w:r>
            <w:proofErr w:type="spellEnd"/>
          </w:p>
        </w:tc>
        <w:tc>
          <w:tcPr>
            <w:tcW w:w="6178" w:type="dxa"/>
            <w:vAlign w:val="center"/>
          </w:tcPr>
          <w:p w14:paraId="4C71B830"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78897E1" w14:textId="77777777" w:rsidTr="003465D8">
        <w:tc>
          <w:tcPr>
            <w:tcW w:w="2836" w:type="dxa"/>
            <w:shd w:val="clear" w:color="auto" w:fill="D9E2F3"/>
            <w:vAlign w:val="center"/>
          </w:tcPr>
          <w:p w14:paraId="2F1FB59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r w:rsidRPr="003E201A">
              <w:rPr>
                <w:rFonts w:ascii="GHEA Grapalat" w:eastAsia="GHEA Grapalat" w:hAnsi="GHEA Grapalat" w:cs="GHEA Grapalat"/>
                <w:color w:val="000000"/>
                <w:sz w:val="22"/>
                <w:szCs w:val="22"/>
              </w:rPr>
              <w:t>)</w:t>
            </w:r>
          </w:p>
        </w:tc>
        <w:tc>
          <w:tcPr>
            <w:tcW w:w="6178" w:type="dxa"/>
            <w:vAlign w:val="center"/>
          </w:tcPr>
          <w:p w14:paraId="6E85A144"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6E902F68" w14:textId="77777777" w:rsidTr="003465D8">
        <w:tc>
          <w:tcPr>
            <w:tcW w:w="2836" w:type="dxa"/>
            <w:shd w:val="clear" w:color="auto" w:fill="D9E2F3"/>
            <w:vAlign w:val="center"/>
          </w:tcPr>
          <w:p w14:paraId="6E37550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Ազգանունը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r w:rsidRPr="003E201A">
              <w:rPr>
                <w:rFonts w:ascii="GHEA Grapalat" w:eastAsia="GHEA Grapalat" w:hAnsi="GHEA Grapalat" w:cs="GHEA Grapalat"/>
                <w:color w:val="000000"/>
                <w:sz w:val="22"/>
                <w:szCs w:val="22"/>
              </w:rPr>
              <w:t>)</w:t>
            </w:r>
          </w:p>
        </w:tc>
        <w:tc>
          <w:tcPr>
            <w:tcW w:w="6178" w:type="dxa"/>
            <w:vAlign w:val="center"/>
          </w:tcPr>
          <w:p w14:paraId="5BC6A40B"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D97D924" w14:textId="77777777" w:rsidTr="003465D8">
        <w:tc>
          <w:tcPr>
            <w:tcW w:w="2836" w:type="dxa"/>
            <w:shd w:val="clear" w:color="auto" w:fill="D9E2F3"/>
            <w:vAlign w:val="center"/>
          </w:tcPr>
          <w:p w14:paraId="2C779AD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Քաղաքացիությունը</w:t>
            </w:r>
            <w:proofErr w:type="spellEnd"/>
          </w:p>
        </w:tc>
        <w:tc>
          <w:tcPr>
            <w:tcW w:w="6178" w:type="dxa"/>
            <w:vAlign w:val="center"/>
          </w:tcPr>
          <w:p w14:paraId="037B55D1"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946BFB9" w14:textId="77777777" w:rsidTr="003465D8">
        <w:tc>
          <w:tcPr>
            <w:tcW w:w="2836" w:type="dxa"/>
            <w:shd w:val="clear" w:color="auto" w:fill="D9E2F3"/>
            <w:vAlign w:val="center"/>
          </w:tcPr>
          <w:p w14:paraId="357205FB"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Ծննդյան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78" w:type="dxa"/>
            <w:vAlign w:val="center"/>
          </w:tcPr>
          <w:p w14:paraId="725C4818" w14:textId="77777777" w:rsidR="00BF1194" w:rsidRPr="003E201A" w:rsidRDefault="00BF1194" w:rsidP="003E201A">
            <w:pPr>
              <w:spacing w:before="240"/>
              <w:rPr>
                <w:rFonts w:ascii="GHEA Grapalat" w:eastAsia="GHEA Grapalat" w:hAnsi="GHEA Grapalat" w:cs="GHEA Grapalat"/>
                <w:sz w:val="22"/>
                <w:szCs w:val="22"/>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47759DAB" w14:textId="77777777" w:rsidTr="003465D8">
        <w:tc>
          <w:tcPr>
            <w:tcW w:w="2837" w:type="dxa"/>
            <w:shd w:val="clear" w:color="auto" w:fill="D9E2F3"/>
            <w:vAlign w:val="center"/>
          </w:tcPr>
          <w:p w14:paraId="528083CA"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Փաստաթղթի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78" w:type="dxa"/>
            <w:vAlign w:val="center"/>
          </w:tcPr>
          <w:p w14:paraId="274CC6DC"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0E60C627" w14:textId="77777777" w:rsidTr="003465D8">
        <w:tc>
          <w:tcPr>
            <w:tcW w:w="2837" w:type="dxa"/>
            <w:shd w:val="clear" w:color="auto" w:fill="D9E2F3"/>
            <w:vAlign w:val="center"/>
          </w:tcPr>
          <w:p w14:paraId="062E885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Փաստաթղթի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78" w:type="dxa"/>
            <w:vAlign w:val="center"/>
          </w:tcPr>
          <w:p w14:paraId="4231DFB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48EAC03" w14:textId="77777777" w:rsidTr="003465D8">
        <w:tc>
          <w:tcPr>
            <w:tcW w:w="2837" w:type="dxa"/>
            <w:shd w:val="clear" w:color="auto" w:fill="D9E2F3"/>
            <w:vAlign w:val="center"/>
          </w:tcPr>
          <w:p w14:paraId="319E890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Տրամադրման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78" w:type="dxa"/>
            <w:vAlign w:val="center"/>
          </w:tcPr>
          <w:p w14:paraId="29FAC61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3B715294" w14:textId="77777777" w:rsidTr="003465D8">
        <w:tc>
          <w:tcPr>
            <w:tcW w:w="2837" w:type="dxa"/>
            <w:shd w:val="clear" w:color="auto" w:fill="D9E2F3"/>
            <w:vAlign w:val="center"/>
          </w:tcPr>
          <w:p w14:paraId="4069BD6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Տրամադրող</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մարմինը</w:t>
            </w:r>
            <w:proofErr w:type="spellEnd"/>
          </w:p>
        </w:tc>
        <w:tc>
          <w:tcPr>
            <w:tcW w:w="6178" w:type="dxa"/>
            <w:vAlign w:val="center"/>
          </w:tcPr>
          <w:p w14:paraId="3393780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11981C0" w14:textId="77777777" w:rsidTr="003465D8">
        <w:tc>
          <w:tcPr>
            <w:tcW w:w="2837" w:type="dxa"/>
            <w:shd w:val="clear" w:color="auto" w:fill="D9E2F3"/>
            <w:vAlign w:val="center"/>
          </w:tcPr>
          <w:p w14:paraId="0579D907"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3E201A">
              <w:rPr>
                <w:rFonts w:ascii="GHEA Grapalat" w:eastAsia="GHEA Grapalat" w:hAnsi="GHEA Grapalat" w:cs="GHEA Grapalat"/>
                <w:color w:val="000000"/>
                <w:sz w:val="22"/>
                <w:szCs w:val="22"/>
              </w:rPr>
              <w:t xml:space="preserve">ՀԾՀ </w:t>
            </w:r>
            <w:proofErr w:type="spellStart"/>
            <w:r w:rsidRPr="003E201A">
              <w:rPr>
                <w:rFonts w:ascii="GHEA Grapalat" w:eastAsia="GHEA Grapalat" w:hAnsi="GHEA Grapalat" w:cs="GHEA Grapalat"/>
                <w:color w:val="000000"/>
                <w:sz w:val="22"/>
                <w:szCs w:val="22"/>
              </w:rPr>
              <w:t>կամ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համարժեք</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78" w:type="dxa"/>
            <w:vAlign w:val="center"/>
          </w:tcPr>
          <w:p w14:paraId="2E878C2E" w14:textId="77777777" w:rsidR="00BF1194" w:rsidRPr="003E201A" w:rsidRDefault="00BF1194" w:rsidP="003E201A">
            <w:pPr>
              <w:spacing w:before="240"/>
              <w:rPr>
                <w:rFonts w:ascii="GHEA Grapalat" w:eastAsia="GHEA Grapalat" w:hAnsi="GHEA Grapalat" w:cs="GHEA Grapalat"/>
                <w:sz w:val="22"/>
                <w:szCs w:val="22"/>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3193BFAD" w14:textId="77777777" w:rsidTr="003465D8">
        <w:tc>
          <w:tcPr>
            <w:tcW w:w="2837" w:type="dxa"/>
            <w:shd w:val="clear" w:color="auto" w:fill="D9E2F3"/>
            <w:vAlign w:val="center"/>
          </w:tcPr>
          <w:p w14:paraId="353114C6"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Պետությունը</w:t>
            </w:r>
            <w:proofErr w:type="spellEnd"/>
          </w:p>
        </w:tc>
        <w:tc>
          <w:tcPr>
            <w:tcW w:w="6178" w:type="dxa"/>
            <w:vAlign w:val="center"/>
          </w:tcPr>
          <w:p w14:paraId="36F6B53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5F6C86D" w14:textId="77777777" w:rsidTr="003465D8">
        <w:tc>
          <w:tcPr>
            <w:tcW w:w="2837" w:type="dxa"/>
            <w:shd w:val="clear" w:color="auto" w:fill="D9E2F3"/>
            <w:vAlign w:val="center"/>
          </w:tcPr>
          <w:p w14:paraId="0C2D138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Համայնքը</w:t>
            </w:r>
            <w:proofErr w:type="spellEnd"/>
          </w:p>
        </w:tc>
        <w:tc>
          <w:tcPr>
            <w:tcW w:w="6178" w:type="dxa"/>
            <w:vAlign w:val="center"/>
          </w:tcPr>
          <w:p w14:paraId="38523CE4"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D2B70A3" w14:textId="77777777" w:rsidTr="003465D8">
        <w:tc>
          <w:tcPr>
            <w:tcW w:w="2837" w:type="dxa"/>
            <w:shd w:val="clear" w:color="auto" w:fill="D9E2F3"/>
            <w:vAlign w:val="center"/>
          </w:tcPr>
          <w:p w14:paraId="2773D005"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Վարչատարածքային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միավորը</w:t>
            </w:r>
            <w:proofErr w:type="spellEnd"/>
          </w:p>
        </w:tc>
        <w:tc>
          <w:tcPr>
            <w:tcW w:w="6178" w:type="dxa"/>
            <w:vAlign w:val="center"/>
          </w:tcPr>
          <w:p w14:paraId="2100222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464C7F4" w14:textId="77777777" w:rsidTr="003465D8">
        <w:tc>
          <w:tcPr>
            <w:tcW w:w="2837" w:type="dxa"/>
            <w:shd w:val="clear" w:color="auto" w:fill="D9E2F3"/>
            <w:vAlign w:val="center"/>
          </w:tcPr>
          <w:p w14:paraId="268CECB7"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Փողոցի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շենքը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բնակարանը</w:t>
            </w:r>
            <w:proofErr w:type="spellEnd"/>
          </w:p>
        </w:tc>
        <w:tc>
          <w:tcPr>
            <w:tcW w:w="6178" w:type="dxa"/>
            <w:vAlign w:val="center"/>
          </w:tcPr>
          <w:p w14:paraId="0761F79C" w14:textId="77777777" w:rsidR="00BF1194" w:rsidRPr="003E201A" w:rsidRDefault="00BF1194" w:rsidP="003E201A">
            <w:pPr>
              <w:spacing w:before="240"/>
              <w:rPr>
                <w:rFonts w:ascii="GHEA Grapalat" w:eastAsia="GHEA Grapalat" w:hAnsi="GHEA Grapalat" w:cs="GHEA Grapalat"/>
                <w:sz w:val="22"/>
                <w:szCs w:val="22"/>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2168F34D" w14:textId="77777777" w:rsidTr="003465D8">
        <w:tc>
          <w:tcPr>
            <w:tcW w:w="2837" w:type="dxa"/>
            <w:shd w:val="clear" w:color="auto" w:fill="D9E2F3"/>
            <w:vAlign w:val="center"/>
          </w:tcPr>
          <w:p w14:paraId="76DC8A3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Պետությունը</w:t>
            </w:r>
            <w:proofErr w:type="spellEnd"/>
          </w:p>
        </w:tc>
        <w:tc>
          <w:tcPr>
            <w:tcW w:w="6178" w:type="dxa"/>
            <w:vAlign w:val="center"/>
          </w:tcPr>
          <w:p w14:paraId="05AEE3E1"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65410CE7" w14:textId="77777777" w:rsidTr="003465D8">
        <w:tc>
          <w:tcPr>
            <w:tcW w:w="2837" w:type="dxa"/>
            <w:shd w:val="clear" w:color="auto" w:fill="D9E2F3"/>
            <w:vAlign w:val="center"/>
          </w:tcPr>
          <w:p w14:paraId="524A8C2A"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Համայնքը</w:t>
            </w:r>
            <w:proofErr w:type="spellEnd"/>
          </w:p>
        </w:tc>
        <w:tc>
          <w:tcPr>
            <w:tcW w:w="6178" w:type="dxa"/>
            <w:vAlign w:val="center"/>
          </w:tcPr>
          <w:p w14:paraId="10F01422"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FEBF2D6" w14:textId="77777777" w:rsidTr="003465D8">
        <w:tc>
          <w:tcPr>
            <w:tcW w:w="2837" w:type="dxa"/>
            <w:shd w:val="clear" w:color="auto" w:fill="D9E2F3"/>
            <w:vAlign w:val="center"/>
          </w:tcPr>
          <w:p w14:paraId="0B98EEB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Վարչատարածքային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միավորը</w:t>
            </w:r>
            <w:proofErr w:type="spellEnd"/>
          </w:p>
        </w:tc>
        <w:tc>
          <w:tcPr>
            <w:tcW w:w="6178" w:type="dxa"/>
            <w:vAlign w:val="center"/>
          </w:tcPr>
          <w:p w14:paraId="050B5C98"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5048DED" w14:textId="77777777" w:rsidTr="003465D8">
        <w:tc>
          <w:tcPr>
            <w:tcW w:w="2837" w:type="dxa"/>
            <w:shd w:val="clear" w:color="auto" w:fill="D9E2F3"/>
            <w:vAlign w:val="center"/>
          </w:tcPr>
          <w:p w14:paraId="39CFB76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lastRenderedPageBreak/>
              <w:t>Փողոցի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շենքը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բնակարանը</w:t>
            </w:r>
            <w:proofErr w:type="spellEnd"/>
          </w:p>
        </w:tc>
        <w:tc>
          <w:tcPr>
            <w:tcW w:w="6178" w:type="dxa"/>
            <w:vAlign w:val="center"/>
          </w:tcPr>
          <w:p w14:paraId="70BB1AEB" w14:textId="77777777" w:rsidR="00BF1194" w:rsidRPr="003E201A" w:rsidRDefault="00BF1194" w:rsidP="003E201A">
            <w:pPr>
              <w:spacing w:before="240"/>
              <w:rPr>
                <w:rFonts w:ascii="GHEA Grapalat" w:eastAsia="GHEA Grapalat" w:hAnsi="GHEA Grapalat" w:cs="GHEA Grapalat"/>
                <w:sz w:val="22"/>
                <w:szCs w:val="22"/>
              </w:rPr>
            </w:pPr>
          </w:p>
        </w:tc>
      </w:tr>
    </w:tbl>
    <w:p w14:paraId="2AC58DF2" w14:textId="77777777" w:rsidR="00BF1194" w:rsidRPr="003E201A" w:rsidRDefault="00BF1194" w:rsidP="003E201A">
      <w:pPr>
        <w:numPr>
          <w:ilvl w:val="1"/>
          <w:numId w:val="28"/>
        </w:numPr>
        <w:pBdr>
          <w:top w:val="nil"/>
          <w:left w:val="nil"/>
          <w:bottom w:val="nil"/>
          <w:right w:val="nil"/>
          <w:between w:val="nil"/>
        </w:pBdr>
        <w:spacing w:before="240"/>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հանդիսանալու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հիմքերը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բացառությամբ</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ընդերքօգտագործման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ոլորտի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հաշվետու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կազմակերպությունների</w:t>
      </w:r>
      <w:proofErr w:type="spellEnd"/>
      <w:r w:rsidRPr="003E201A">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ա</w:t>
            </w:r>
            <w:r w:rsidRPr="003E201A">
              <w:rPr>
                <w:rFonts w:ascii="Cambria Math" w:eastAsia="Cambria Math" w:hAnsi="Cambria Math" w:cs="Cambria Math"/>
                <w:sz w:val="22"/>
                <w:szCs w:val="22"/>
              </w:rPr>
              <w:t>․</w:t>
            </w:r>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տիրապետում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ձայնի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բաժնեմասերի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բաժնետոմսերի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փայերի</w:t>
            </w:r>
            <w:proofErr w:type="spellEnd"/>
            <w:r w:rsidRPr="003E201A">
              <w:rPr>
                <w:rFonts w:ascii="GHEA Grapalat" w:eastAsia="GHEA Grapalat" w:hAnsi="GHEA Grapalat" w:cs="GHEA Grapalat"/>
                <w:sz w:val="22"/>
                <w:szCs w:val="22"/>
              </w:rPr>
              <w:t xml:space="preserve">) 20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20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կանոնադրական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4508" w:type="dxa"/>
            <w:shd w:val="clear" w:color="auto" w:fill="FFFFFF"/>
            <w:vAlign w:val="center"/>
          </w:tcPr>
          <w:p w14:paraId="45FD043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4508" w:type="dxa"/>
            <w:vAlign w:val="center"/>
          </w:tcPr>
          <w:p w14:paraId="150167B1"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71F3BC87"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բ</w:t>
            </w:r>
            <w:r w:rsidRPr="003E201A">
              <w:rPr>
                <w:rFonts w:ascii="Cambria Math" w:eastAsia="Cambria Math" w:hAnsi="Cambria Math" w:cs="Cambria Math"/>
                <w:sz w:val="22"/>
                <w:szCs w:val="22"/>
              </w:rPr>
              <w:t>․</w:t>
            </w:r>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նկատմամբ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իրական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փաստացի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վերահսկողություն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գ</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հանդիսանում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գործունեության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ընդհանուր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ընթացիկ</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ղեկավարումն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պաշտոնատար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r w:rsidRPr="003E201A">
              <w:rPr>
                <w:rFonts w:ascii="GHEA Grapalat" w:hAnsi="GHEA Grapalat"/>
                <w:sz w:val="22"/>
                <w:szCs w:val="22"/>
              </w:rPr>
              <w:t xml:space="preserve"> </w:t>
            </w:r>
            <w:proofErr w:type="spellStart"/>
            <w:r w:rsidRPr="003E201A">
              <w:rPr>
                <w:rFonts w:ascii="GHEA Grapalat" w:eastAsia="GHEA Grapalat" w:hAnsi="GHEA Grapalat" w:cs="GHEA Grapalat"/>
                <w:sz w:val="22"/>
                <w:szCs w:val="22"/>
              </w:rPr>
              <w:t>այն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դեպքում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երբ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առկա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չէ</w:t>
            </w:r>
            <w:proofErr w:type="spellEnd"/>
            <w:r w:rsidRPr="003E201A">
              <w:rPr>
                <w:rFonts w:ascii="GHEA Grapalat" w:eastAsia="GHEA Grapalat" w:hAnsi="GHEA Grapalat" w:cs="GHEA Grapalat"/>
                <w:sz w:val="22"/>
                <w:szCs w:val="22"/>
              </w:rPr>
              <w:t xml:space="preserve"> «ա» և «բ» </w:t>
            </w:r>
            <w:proofErr w:type="spellStart"/>
            <w:r w:rsidRPr="003E201A">
              <w:rPr>
                <w:rFonts w:ascii="GHEA Grapalat" w:eastAsia="GHEA Grapalat" w:hAnsi="GHEA Grapalat" w:cs="GHEA Grapalat"/>
                <w:sz w:val="22"/>
                <w:szCs w:val="22"/>
              </w:rPr>
              <w:t>կետերի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պահանջներին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համապատասխանող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ֆիզիկական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p>
        </w:tc>
      </w:tr>
    </w:tbl>
    <w:p w14:paraId="61359802"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հանդիսանալու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հիմքերը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ընդերքօգտագործման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ոլորտի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հաշվետու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կազմակերպությունների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համար</w:t>
      </w:r>
      <w:proofErr w:type="spellEnd"/>
      <w:r w:rsidRPr="003E201A">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E201A" w14:paraId="339C7B84" w14:textId="77777777" w:rsidTr="003465D8">
        <w:trPr>
          <w:trHeight w:val="924"/>
        </w:trPr>
        <w:tc>
          <w:tcPr>
            <w:tcW w:w="9016" w:type="dxa"/>
            <w:gridSpan w:val="2"/>
            <w:vAlign w:val="center"/>
          </w:tcPr>
          <w:p w14:paraId="60157E55"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ա</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տիրապետում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ձայնի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բաժնեմասերի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բաժնետոմսերի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փայերի</w:t>
            </w:r>
            <w:proofErr w:type="spellEnd"/>
            <w:r w:rsidRPr="003E201A">
              <w:rPr>
                <w:rFonts w:ascii="GHEA Grapalat" w:eastAsia="GHEA Grapalat" w:hAnsi="GHEA Grapalat" w:cs="GHEA Grapalat"/>
                <w:sz w:val="22"/>
                <w:szCs w:val="22"/>
              </w:rPr>
              <w:t xml:space="preserve">) 10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10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կանոնադրական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կապիտալում</w:t>
            </w:r>
            <w:proofErr w:type="spellEnd"/>
          </w:p>
        </w:tc>
      </w:tr>
      <w:tr w:rsidR="00BF1194" w:rsidRPr="003E201A" w14:paraId="57D78E88" w14:textId="77777777" w:rsidTr="003465D8">
        <w:trPr>
          <w:trHeight w:val="684"/>
        </w:trPr>
        <w:tc>
          <w:tcPr>
            <w:tcW w:w="4508" w:type="dxa"/>
            <w:shd w:val="clear" w:color="auto" w:fill="D9E2F3"/>
            <w:vAlign w:val="center"/>
          </w:tcPr>
          <w:p w14:paraId="153B3B5E"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4508" w:type="dxa"/>
            <w:shd w:val="clear" w:color="auto" w:fill="auto"/>
            <w:vAlign w:val="center"/>
          </w:tcPr>
          <w:p w14:paraId="1C613268"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C8B2FE6" w14:textId="77777777" w:rsidTr="003465D8">
        <w:trPr>
          <w:trHeight w:val="1282"/>
        </w:trPr>
        <w:tc>
          <w:tcPr>
            <w:tcW w:w="4508" w:type="dxa"/>
            <w:shd w:val="clear" w:color="auto" w:fill="D9E2F3"/>
            <w:vAlign w:val="center"/>
          </w:tcPr>
          <w:p w14:paraId="0383CD9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4508" w:type="dxa"/>
            <w:vAlign w:val="center"/>
          </w:tcPr>
          <w:p w14:paraId="727255E5"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275615B3"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r w:rsidR="00BF1194" w:rsidRPr="003E201A" w14:paraId="484E21EA" w14:textId="77777777" w:rsidTr="003465D8">
        <w:tc>
          <w:tcPr>
            <w:tcW w:w="9016" w:type="dxa"/>
            <w:gridSpan w:val="2"/>
            <w:vAlign w:val="center"/>
          </w:tcPr>
          <w:p w14:paraId="72B9430C"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բ</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նշանակելու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հեռացնելու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կառավարման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մարմինների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անդամների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գ</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անհատույց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ստացել</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հաշվետու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տարվան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նախորդող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տարվա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ստացած</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շահույթի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առնվազն</w:t>
            </w:r>
            <w:proofErr w:type="spellEnd"/>
            <w:r w:rsidRPr="003E201A">
              <w:rPr>
                <w:rFonts w:ascii="GHEA Grapalat" w:eastAsia="GHEA Grapalat" w:hAnsi="GHEA Grapalat" w:cs="GHEA Grapalat"/>
                <w:sz w:val="22"/>
                <w:szCs w:val="22"/>
              </w:rPr>
              <w:t xml:space="preserve"> 15 </w:t>
            </w:r>
            <w:proofErr w:type="spellStart"/>
            <w:r w:rsidRPr="003E201A">
              <w:rPr>
                <w:rFonts w:ascii="GHEA Grapalat" w:eastAsia="GHEA Grapalat" w:hAnsi="GHEA Grapalat" w:cs="GHEA Grapalat"/>
                <w:sz w:val="22"/>
                <w:szCs w:val="22"/>
              </w:rPr>
              <w:t>տոկոսի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չափով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դ</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նկատմամբ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իրական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փաստացի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վերահսկողություն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ե</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հանդիսանում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գործունեության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ընդհանուր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ընթացիկ</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ղեկավարումն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պաշտոնատար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դեպքում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երբ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առկա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չէ</w:t>
            </w:r>
            <w:proofErr w:type="spellEnd"/>
            <w:r w:rsidRPr="003E201A">
              <w:rPr>
                <w:rFonts w:ascii="GHEA Grapalat" w:eastAsia="GHEA Grapalat" w:hAnsi="GHEA Grapalat" w:cs="GHEA Grapalat"/>
                <w:sz w:val="22"/>
                <w:szCs w:val="22"/>
              </w:rPr>
              <w:t xml:space="preserve"> «ա»-«դ» </w:t>
            </w:r>
            <w:proofErr w:type="spellStart"/>
            <w:r w:rsidRPr="003E201A">
              <w:rPr>
                <w:rFonts w:ascii="GHEA Grapalat" w:eastAsia="GHEA Grapalat" w:hAnsi="GHEA Grapalat" w:cs="GHEA Grapalat"/>
                <w:sz w:val="22"/>
                <w:szCs w:val="22"/>
              </w:rPr>
              <w:t>կետերի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պահանջներին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համապատասխանող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ֆիզիկական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79846EB1" w14:textId="77777777" w:rsidTr="003465D8">
        <w:tc>
          <w:tcPr>
            <w:tcW w:w="2837" w:type="dxa"/>
            <w:shd w:val="clear" w:color="auto" w:fill="D9E2F3"/>
            <w:vAlign w:val="center"/>
          </w:tcPr>
          <w:p w14:paraId="3D69D8A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lastRenderedPageBreak/>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դառնալու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0A8745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79248B3E" w14:textId="77777777" w:rsidTr="003465D8">
        <w:tc>
          <w:tcPr>
            <w:tcW w:w="2837" w:type="dxa"/>
            <w:shd w:val="clear" w:color="auto" w:fill="D9E2F3"/>
            <w:vAlign w:val="center"/>
          </w:tcPr>
          <w:p w14:paraId="68977FDF"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նկատմամբ</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վերահսկողության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իրականացումը</w:t>
            </w:r>
            <w:proofErr w:type="spellEnd"/>
          </w:p>
        </w:tc>
        <w:tc>
          <w:tcPr>
            <w:tcW w:w="6180" w:type="dxa"/>
            <w:vAlign w:val="center"/>
          </w:tcPr>
          <w:p w14:paraId="17118CB8"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Առանձին</w:t>
            </w:r>
            <w:proofErr w:type="spellEnd"/>
            <w:r w:rsidRPr="003E201A">
              <w:rPr>
                <w:rFonts w:ascii="GHEA Grapalat" w:eastAsia="GHEA Grapalat" w:hAnsi="GHEA Grapalat" w:cs="GHEA Grapalat"/>
                <w:sz w:val="22"/>
                <w:szCs w:val="22"/>
              </w:rPr>
              <w:t xml:space="preserve"> </w:t>
            </w:r>
          </w:p>
          <w:p w14:paraId="1750283E"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Փոխկապակցված</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անձանց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հետ</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համատեղ</w:t>
            </w:r>
            <w:proofErr w:type="spellEnd"/>
          </w:p>
        </w:tc>
      </w:tr>
      <w:tr w:rsidR="00BF1194" w:rsidRPr="003E201A" w14:paraId="490A9887" w14:textId="77777777" w:rsidTr="003465D8">
        <w:tc>
          <w:tcPr>
            <w:tcW w:w="2837" w:type="dxa"/>
            <w:shd w:val="clear" w:color="auto" w:fill="D9E2F3"/>
            <w:vAlign w:val="center"/>
          </w:tcPr>
          <w:p w14:paraId="09FEB69F"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Ընդերքօգտագործման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ոլորտի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հաշվետու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հանդիսանում</w:t>
            </w:r>
            <w:proofErr w:type="spellEnd"/>
            <w:r w:rsidRPr="003E201A">
              <w:rPr>
                <w:rFonts w:ascii="GHEA Grapalat" w:eastAsia="GHEA Grapalat" w:hAnsi="GHEA Grapalat" w:cs="GHEA Grapalat"/>
                <w:color w:val="000000"/>
                <w:sz w:val="22"/>
                <w:szCs w:val="22"/>
              </w:rPr>
              <w:t xml:space="preserve"> է </w:t>
            </w:r>
            <w:proofErr w:type="spellStart"/>
            <w:r w:rsidRPr="003E201A">
              <w:rPr>
                <w:rFonts w:ascii="GHEA Grapalat" w:eastAsia="GHEA Grapalat" w:hAnsi="GHEA Grapalat" w:cs="GHEA Grapalat"/>
                <w:color w:val="000000"/>
                <w:sz w:val="22"/>
                <w:szCs w:val="22"/>
              </w:rPr>
              <w:t>պաշտոնատար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անձ</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նրա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ընտանիքի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անդամ</w:t>
            </w:r>
            <w:proofErr w:type="spellEnd"/>
          </w:p>
        </w:tc>
        <w:tc>
          <w:tcPr>
            <w:tcW w:w="6180" w:type="dxa"/>
            <w:vAlign w:val="center"/>
          </w:tcPr>
          <w:p w14:paraId="0BB0B739"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Այո</w:t>
            </w:r>
            <w:proofErr w:type="spellEnd"/>
          </w:p>
          <w:p w14:paraId="1571C7CC"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Ոչ</w:t>
            </w:r>
            <w:proofErr w:type="spellEnd"/>
          </w:p>
        </w:tc>
      </w:tr>
    </w:tbl>
    <w:p w14:paraId="368A4E75"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կոնտակտային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2E79E06C" w14:textId="77777777" w:rsidTr="003465D8">
        <w:tc>
          <w:tcPr>
            <w:tcW w:w="2837" w:type="dxa"/>
            <w:shd w:val="clear" w:color="auto" w:fill="D9E2F3"/>
            <w:vAlign w:val="center"/>
          </w:tcPr>
          <w:p w14:paraId="72F0A90E"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Էլ</w:t>
            </w:r>
            <w:proofErr w:type="spellEnd"/>
            <w:r w:rsidRPr="003E201A">
              <w:rPr>
                <w:rFonts w:ascii="Cambria Math" w:eastAsia="Cambria Math" w:hAnsi="Cambria Math" w:cs="Cambria Math"/>
                <w:color w:val="000000"/>
                <w:sz w:val="22"/>
                <w:szCs w:val="22"/>
              </w:rPr>
              <w:t>․</w:t>
            </w:r>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փոստի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15927407"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06828DF8" w14:textId="77777777" w:rsidTr="003465D8">
        <w:tc>
          <w:tcPr>
            <w:tcW w:w="2837" w:type="dxa"/>
            <w:shd w:val="clear" w:color="auto" w:fill="D9E2F3"/>
            <w:vAlign w:val="center"/>
          </w:tcPr>
          <w:p w14:paraId="14A36BB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Հեռախոսահամարը</w:t>
            </w:r>
            <w:proofErr w:type="spellEnd"/>
          </w:p>
        </w:tc>
        <w:tc>
          <w:tcPr>
            <w:tcW w:w="6180" w:type="dxa"/>
            <w:vAlign w:val="center"/>
          </w:tcPr>
          <w:p w14:paraId="5C676B0C" w14:textId="77777777" w:rsidR="00BF1194" w:rsidRPr="003E201A" w:rsidRDefault="00BF1194" w:rsidP="003E201A">
            <w:pPr>
              <w:spacing w:before="240"/>
              <w:rPr>
                <w:rFonts w:ascii="GHEA Grapalat" w:eastAsia="GHEA Grapalat" w:hAnsi="GHEA Grapalat" w:cs="GHEA Grapalat"/>
                <w:sz w:val="22"/>
                <w:szCs w:val="22"/>
              </w:rPr>
            </w:pPr>
          </w:p>
        </w:tc>
      </w:tr>
    </w:tbl>
    <w:p w14:paraId="14E12E21" w14:textId="77777777" w:rsidR="00BF1194" w:rsidRPr="003E201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Միջանկյալ</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իրավաբանական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անձինք</w:t>
      </w:r>
      <w:proofErr w:type="spellEnd"/>
    </w:p>
    <w:p w14:paraId="1DB35553" w14:textId="77777777" w:rsidR="00BF1194" w:rsidRPr="003E201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Կազմակերպության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72C64C4B" w14:textId="77777777" w:rsidTr="003465D8">
        <w:tc>
          <w:tcPr>
            <w:tcW w:w="2835" w:type="dxa"/>
            <w:shd w:val="clear" w:color="auto" w:fill="D9E2F3"/>
            <w:vAlign w:val="center"/>
          </w:tcPr>
          <w:p w14:paraId="03DD0083"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50694D46"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8D7FA13" w14:textId="77777777" w:rsidTr="003465D8">
        <w:tc>
          <w:tcPr>
            <w:tcW w:w="2835" w:type="dxa"/>
            <w:shd w:val="clear" w:color="auto" w:fill="D9E2F3"/>
            <w:vAlign w:val="center"/>
          </w:tcPr>
          <w:p w14:paraId="3C69DF98"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44B397EB"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D96FE2B" w14:textId="77777777" w:rsidTr="003465D8">
        <w:tc>
          <w:tcPr>
            <w:tcW w:w="2835" w:type="dxa"/>
            <w:shd w:val="clear" w:color="auto" w:fill="D9E2F3"/>
            <w:vAlign w:val="center"/>
          </w:tcPr>
          <w:p w14:paraId="50A16D5D"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80" w:type="dxa"/>
            <w:vAlign w:val="center"/>
          </w:tcPr>
          <w:p w14:paraId="5BED670B"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5AE1D618" w14:textId="77777777" w:rsidTr="003465D8">
        <w:tc>
          <w:tcPr>
            <w:tcW w:w="2835" w:type="dxa"/>
            <w:shd w:val="clear" w:color="auto" w:fill="D9E2F3"/>
            <w:vAlign w:val="center"/>
          </w:tcPr>
          <w:p w14:paraId="64A1840C"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353A4B1"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62757EFE" w14:textId="77777777" w:rsidTr="003465D8">
        <w:tc>
          <w:tcPr>
            <w:tcW w:w="2835" w:type="dxa"/>
            <w:shd w:val="clear" w:color="auto" w:fill="D9E2F3"/>
            <w:vAlign w:val="center"/>
          </w:tcPr>
          <w:p w14:paraId="24DF2E9D"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210BF2FC"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5D7421D3" w14:textId="77777777" w:rsidTr="003465D8">
        <w:tc>
          <w:tcPr>
            <w:tcW w:w="2835" w:type="dxa"/>
            <w:shd w:val="clear" w:color="auto" w:fill="D9E2F3"/>
            <w:vAlign w:val="center"/>
          </w:tcPr>
          <w:p w14:paraId="5095C11F"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պետությունը</w:t>
            </w:r>
            <w:proofErr w:type="spellEnd"/>
          </w:p>
        </w:tc>
        <w:tc>
          <w:tcPr>
            <w:tcW w:w="6180" w:type="dxa"/>
            <w:vAlign w:val="center"/>
          </w:tcPr>
          <w:p w14:paraId="1C1E9CDA"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28A89F9E" w14:textId="77777777" w:rsidTr="003465D8">
        <w:tc>
          <w:tcPr>
            <w:tcW w:w="2835" w:type="dxa"/>
            <w:shd w:val="clear" w:color="auto" w:fill="D9E2F3"/>
            <w:vAlign w:val="center"/>
          </w:tcPr>
          <w:p w14:paraId="4B427232"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Գործադիր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մարմնի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ղեկավարի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p>
        </w:tc>
        <w:tc>
          <w:tcPr>
            <w:tcW w:w="6180" w:type="dxa"/>
            <w:vAlign w:val="center"/>
          </w:tcPr>
          <w:p w14:paraId="4F23BA23" w14:textId="77777777" w:rsidR="00BF1194" w:rsidRPr="003E201A" w:rsidRDefault="00BF1194" w:rsidP="003E201A">
            <w:pPr>
              <w:spacing w:before="240" w:after="240"/>
              <w:rPr>
                <w:rFonts w:ascii="GHEA Grapalat" w:eastAsia="GHEA Grapalat" w:hAnsi="GHEA Grapalat" w:cs="GHEA Grapalat"/>
                <w:sz w:val="22"/>
                <w:szCs w:val="22"/>
              </w:rPr>
            </w:pPr>
          </w:p>
        </w:tc>
      </w:tr>
    </w:tbl>
    <w:p w14:paraId="68002E23"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4FABDAC1" w14:textId="77777777" w:rsidTr="003465D8">
        <w:trPr>
          <w:trHeight w:val="853"/>
        </w:trPr>
        <w:tc>
          <w:tcPr>
            <w:tcW w:w="2835" w:type="dxa"/>
            <w:vMerge w:val="restart"/>
            <w:shd w:val="clear" w:color="auto" w:fill="D9E2F3"/>
            <w:vAlign w:val="center"/>
          </w:tcPr>
          <w:p w14:paraId="69F6E854"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w:t>
            </w:r>
            <w:proofErr w:type="spellEnd"/>
            <w:r w:rsidRPr="003E201A">
              <w:rPr>
                <w:rFonts w:ascii="GHEA Grapalat" w:eastAsia="GHEA Grapalat" w:hAnsi="GHEA Grapalat" w:cs="GHEA Grapalat"/>
                <w:color w:val="000000"/>
                <w:sz w:val="22"/>
                <w:szCs w:val="22"/>
              </w:rPr>
              <w:t>(</w:t>
            </w:r>
            <w:proofErr w:type="spellStart"/>
            <w:r w:rsidRPr="003E201A">
              <w:rPr>
                <w:rFonts w:ascii="GHEA Grapalat" w:eastAsia="GHEA Grapalat" w:hAnsi="GHEA Grapalat" w:cs="GHEA Grapalat"/>
                <w:color w:val="000000"/>
                <w:sz w:val="22"/>
                <w:szCs w:val="22"/>
              </w:rPr>
              <w:t>ներ</w:t>
            </w:r>
            <w:proofErr w:type="spellEnd"/>
            <w:r w:rsidRPr="003E201A">
              <w:rPr>
                <w:rFonts w:ascii="GHEA Grapalat" w:eastAsia="GHEA Grapalat" w:hAnsi="GHEA Grapalat" w:cs="GHEA Grapalat"/>
                <w:color w:val="000000"/>
                <w:sz w:val="22"/>
                <w:szCs w:val="22"/>
              </w:rPr>
              <w:t xml:space="preserve">)ի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հանդիսանում</w:t>
            </w:r>
            <w:proofErr w:type="spellEnd"/>
            <w:r w:rsidRPr="003E201A">
              <w:rPr>
                <w:rFonts w:ascii="GHEA Grapalat" w:eastAsia="GHEA Grapalat" w:hAnsi="GHEA Grapalat" w:cs="GHEA Grapalat"/>
                <w:color w:val="000000"/>
                <w:sz w:val="22"/>
                <w:szCs w:val="22"/>
              </w:rPr>
              <w:t xml:space="preserve"> է </w:t>
            </w:r>
            <w:proofErr w:type="spellStart"/>
            <w:r w:rsidRPr="003E201A">
              <w:rPr>
                <w:rFonts w:ascii="GHEA Grapalat" w:eastAsia="GHEA Grapalat" w:hAnsi="GHEA Grapalat" w:cs="GHEA Grapalat"/>
                <w:color w:val="000000"/>
                <w:sz w:val="22"/>
                <w:szCs w:val="22"/>
              </w:rPr>
              <w:lastRenderedPageBreak/>
              <w:t>միջանկյալ</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իրավաբանական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անձ</w:t>
            </w:r>
            <w:proofErr w:type="spellEnd"/>
          </w:p>
        </w:tc>
        <w:tc>
          <w:tcPr>
            <w:tcW w:w="6180" w:type="dxa"/>
          </w:tcPr>
          <w:p w14:paraId="403BC2C5"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72775E47" w14:textId="77777777" w:rsidTr="003465D8">
        <w:trPr>
          <w:trHeight w:val="850"/>
        </w:trPr>
        <w:tc>
          <w:tcPr>
            <w:tcW w:w="2835" w:type="dxa"/>
            <w:vMerge/>
            <w:shd w:val="clear" w:color="auto" w:fill="D9E2F3"/>
            <w:vAlign w:val="center"/>
          </w:tcPr>
          <w:p w14:paraId="0EF3FA21"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40CF7990"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0EC0260E" w14:textId="77777777" w:rsidTr="003465D8">
        <w:trPr>
          <w:trHeight w:val="850"/>
        </w:trPr>
        <w:tc>
          <w:tcPr>
            <w:tcW w:w="2835" w:type="dxa"/>
            <w:vMerge/>
            <w:shd w:val="clear" w:color="auto" w:fill="D9E2F3"/>
            <w:vAlign w:val="center"/>
          </w:tcPr>
          <w:p w14:paraId="6868C93E"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16FD4EAE"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7AA7489" w14:textId="77777777" w:rsidTr="003465D8">
        <w:trPr>
          <w:trHeight w:val="850"/>
        </w:trPr>
        <w:tc>
          <w:tcPr>
            <w:tcW w:w="2835" w:type="dxa"/>
            <w:vMerge/>
            <w:shd w:val="clear" w:color="auto" w:fill="D9E2F3"/>
            <w:vAlign w:val="center"/>
          </w:tcPr>
          <w:p w14:paraId="7C80AD71"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6F8AB764"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6955B309" w14:textId="77777777" w:rsidTr="003465D8">
        <w:trPr>
          <w:trHeight w:val="850"/>
        </w:trPr>
        <w:tc>
          <w:tcPr>
            <w:tcW w:w="2835" w:type="dxa"/>
            <w:vMerge/>
            <w:shd w:val="clear" w:color="auto" w:fill="D9E2F3"/>
            <w:vAlign w:val="center"/>
          </w:tcPr>
          <w:p w14:paraId="21457354"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006622E7" w14:textId="77777777" w:rsidR="00BF1194" w:rsidRPr="003E201A" w:rsidRDefault="00BF1194" w:rsidP="003E201A">
            <w:pPr>
              <w:spacing w:before="240" w:after="240"/>
              <w:rPr>
                <w:rFonts w:ascii="GHEA Grapalat" w:eastAsia="GHEA Grapalat" w:hAnsi="GHEA Grapalat" w:cs="GHEA Grapalat"/>
                <w:sz w:val="22"/>
                <w:szCs w:val="22"/>
              </w:rPr>
            </w:pPr>
          </w:p>
        </w:tc>
      </w:tr>
    </w:tbl>
    <w:p w14:paraId="17C2462D"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2"/>
          <w:szCs w:val="22"/>
        </w:rPr>
      </w:pPr>
      <w:proofErr w:type="spellStart"/>
      <w:r w:rsidRPr="003E201A">
        <w:rPr>
          <w:rFonts w:ascii="GHEA Grapalat" w:eastAsia="GHEA Grapalat" w:hAnsi="GHEA Grapalat" w:cs="GHEA Grapalat"/>
          <w:i/>
          <w:sz w:val="22"/>
          <w:szCs w:val="22"/>
        </w:rPr>
        <w:t>Միջանկյալ</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իրավաբանական</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անձի</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բաժնետոմսերի</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ցուցակման</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074019CE" w14:textId="77777777" w:rsidTr="003465D8">
        <w:tc>
          <w:tcPr>
            <w:tcW w:w="2835" w:type="dxa"/>
            <w:shd w:val="clear" w:color="auto" w:fill="D9E2F3"/>
            <w:vAlign w:val="center"/>
          </w:tcPr>
          <w:p w14:paraId="130AEF69"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Ֆոնդային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258F586D"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024C7BE3" w14:textId="77777777" w:rsidTr="003465D8">
        <w:tc>
          <w:tcPr>
            <w:tcW w:w="2835" w:type="dxa"/>
            <w:shd w:val="clear" w:color="auto" w:fill="D9E2F3"/>
            <w:vAlign w:val="center"/>
          </w:tcPr>
          <w:p w14:paraId="412A9CE6"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Հղումը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առկա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փաստաթղթերին</w:t>
            </w:r>
            <w:proofErr w:type="spellEnd"/>
          </w:p>
        </w:tc>
        <w:tc>
          <w:tcPr>
            <w:tcW w:w="6180" w:type="dxa"/>
            <w:vAlign w:val="center"/>
          </w:tcPr>
          <w:p w14:paraId="1AD1EBB7" w14:textId="77777777" w:rsidR="00BF1194" w:rsidRPr="003E201A" w:rsidRDefault="00BF1194" w:rsidP="003E201A">
            <w:pPr>
              <w:spacing w:before="240" w:after="240"/>
              <w:rPr>
                <w:rFonts w:ascii="GHEA Grapalat" w:eastAsia="GHEA Grapalat" w:hAnsi="GHEA Grapalat" w:cs="GHEA Grapalat"/>
                <w:sz w:val="22"/>
                <w:szCs w:val="22"/>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1"/>
      </w:tblGrid>
      <w:tr w:rsidR="003465D8" w:rsidRPr="00A71D81" w14:paraId="51056ED5" w14:textId="77777777" w:rsidTr="00B426C1">
        <w:trPr>
          <w:trHeight w:val="936"/>
        </w:trPr>
        <w:tc>
          <w:tcPr>
            <w:tcW w:w="9421"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B426C1">
        <w:trPr>
          <w:trHeight w:val="8837"/>
        </w:trPr>
        <w:tc>
          <w:tcPr>
            <w:tcW w:w="9421"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3E201A" w:rsidRDefault="00BF1194" w:rsidP="003E201A">
      <w:pPr>
        <w:jc w:val="center"/>
        <w:rPr>
          <w:rFonts w:ascii="GHEA Grapalat" w:eastAsia="GHEA Grapalat" w:hAnsi="GHEA Grapalat" w:cs="GHEA Grapalat"/>
          <w:b/>
          <w:sz w:val="20"/>
          <w:szCs w:val="20"/>
        </w:rPr>
      </w:pPr>
      <w:r w:rsidRPr="003E201A">
        <w:rPr>
          <w:rFonts w:ascii="GHEA Grapalat" w:eastAsia="GHEA Grapalat" w:hAnsi="GHEA Grapalat" w:cs="GHEA Grapalat"/>
          <w:b/>
          <w:sz w:val="20"/>
          <w:szCs w:val="20"/>
        </w:rPr>
        <w:t xml:space="preserve">I. </w:t>
      </w:r>
      <w:proofErr w:type="spellStart"/>
      <w:r w:rsidRPr="003E201A">
        <w:rPr>
          <w:rFonts w:ascii="GHEA Grapalat" w:eastAsia="GHEA Grapalat" w:hAnsi="GHEA Grapalat" w:cs="GHEA Grapalat"/>
          <w:b/>
          <w:sz w:val="20"/>
          <w:szCs w:val="20"/>
        </w:rPr>
        <w:t>Հայտարարագրի</w:t>
      </w:r>
      <w:proofErr w:type="spellEnd"/>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b/>
          <w:sz w:val="20"/>
          <w:szCs w:val="20"/>
        </w:rPr>
        <w:t>լրացման</w:t>
      </w:r>
      <w:proofErr w:type="spellEnd"/>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b/>
          <w:sz w:val="20"/>
          <w:szCs w:val="20"/>
        </w:rPr>
        <w:t>կարգը</w:t>
      </w:r>
      <w:proofErr w:type="spellEnd"/>
    </w:p>
    <w:p w14:paraId="0C4AACFE" w14:textId="77777777" w:rsidR="00BF1194" w:rsidRPr="003E201A" w:rsidRDefault="00BF1194" w:rsidP="003E201A">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1-ին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հայտարարագիր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ներկայացնող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այսուհետ</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2262CC5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պետական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w:t>
      </w:r>
    </w:p>
    <w:p w14:paraId="434570B5"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ստորագրում</w:t>
      </w:r>
      <w:proofErr w:type="spellEnd"/>
      <w:r w:rsidRPr="003E201A">
        <w:rPr>
          <w:rFonts w:ascii="GHEA Grapalat" w:eastAsia="GHEA Grapalat" w:hAnsi="GHEA Grapalat" w:cs="GHEA Grapalat"/>
          <w:sz w:val="20"/>
          <w:szCs w:val="20"/>
        </w:rPr>
        <w:t xml:space="preserve"> է </w:t>
      </w:r>
      <w:r w:rsidRPr="003E201A">
        <w:rPr>
          <w:rFonts w:ascii="GHEA Grapalat" w:eastAsia="GHEA Grapalat" w:hAnsi="GHEA Grapalat" w:cs="GHEA Grapalat"/>
          <w:sz w:val="20"/>
          <w:szCs w:val="20"/>
          <w:lang w:val="hy-AM"/>
        </w:rPr>
        <w:t xml:space="preserve">սույն ընթացակարգի </w:t>
      </w:r>
      <w:proofErr w:type="spellStart"/>
      <w:r w:rsidRPr="003E201A">
        <w:rPr>
          <w:rFonts w:ascii="GHEA Grapalat" w:eastAsia="GHEA Grapalat" w:hAnsi="GHEA Grapalat" w:cs="GHEA Grapalat"/>
          <w:sz w:val="20"/>
          <w:szCs w:val="20"/>
        </w:rPr>
        <w:t>հայտում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փաստաթղթերը</w:t>
      </w:r>
      <w:proofErr w:type="spellEnd"/>
      <w:r w:rsidRPr="003E201A">
        <w:rPr>
          <w:rFonts w:ascii="GHEA Grapalat" w:eastAsia="GHEA Grapalat" w:hAnsi="GHEA Grapalat" w:cs="GHEA Grapalat"/>
          <w:sz w:val="20"/>
          <w:szCs w:val="20"/>
        </w:rPr>
        <w:t>.</w:t>
      </w:r>
    </w:p>
    <w:p w14:paraId="5A01A073"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ամիսը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էջերի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ստորագրությունը</w:t>
      </w:r>
      <w:proofErr w:type="spellEnd"/>
      <w:r w:rsidRPr="003E201A">
        <w:rPr>
          <w:rFonts w:ascii="GHEA Grapalat" w:eastAsia="GHEA Grapalat" w:hAnsi="GHEA Grapalat" w:cs="GHEA Grapalat"/>
          <w:sz w:val="20"/>
          <w:szCs w:val="20"/>
        </w:rPr>
        <w:t>:</w:t>
      </w:r>
    </w:p>
    <w:p w14:paraId="0B754DAC" w14:textId="77777777" w:rsidR="00BF1194" w:rsidRPr="003E201A" w:rsidRDefault="00BF1194" w:rsidP="003E201A">
      <w:pPr>
        <w:ind w:firstLine="567"/>
        <w:jc w:val="both"/>
        <w:rPr>
          <w:rFonts w:ascii="GHEA Grapalat" w:eastAsia="GHEA Grapalat" w:hAnsi="GHEA Grapalat" w:cs="GHEA Grapalat"/>
          <w:sz w:val="20"/>
          <w:szCs w:val="20"/>
        </w:rPr>
      </w:pPr>
    </w:p>
    <w:p w14:paraId="2E31768F"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color w:val="000000"/>
          <w:sz w:val="20"/>
          <w:szCs w:val="20"/>
        </w:rPr>
        <w:t xml:space="preserve"> 2-րդ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Բաժնետոմսերի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ցուցակման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w:t>
      </w:r>
      <w:r w:rsidRPr="003E201A">
        <w:rPr>
          <w:rFonts w:ascii="GHEA Grapalat" w:eastAsia="GHEA Grapalat" w:hAnsi="GHEA Grapalat" w:cs="GHEA Grapalat"/>
          <w:b/>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r w:rsidRPr="003E201A">
        <w:rPr>
          <w:rFonts w:ascii="GHEA Grapalat" w:eastAsia="GHEA Grapalat" w:hAnsi="GHEA Grapalat" w:cs="GHEA Grapalat"/>
          <w:sz w:val="20"/>
          <w:szCs w:val="20"/>
        </w:rPr>
        <w:t>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ամբողջությամբ</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վերահսկող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բաժնետոմսերը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ցուցակված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Հայաստանի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Հանրապետության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արդարադատության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նախարարի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կողմից</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հաստատված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համարժեք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բացահայտման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չափանիշներով</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կարգավորվող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շուկաների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ցանկում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ներառված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շուկայում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Նշված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չափանիշներին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համապատասխանելու</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դեպքում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ամբողջությամբ</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վերահսկող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հաջորդ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բացառությամբ</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բաժնի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A9E12D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ֆոնդային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փակագծերում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ծածկագիրը</w:t>
      </w:r>
      <w:proofErr w:type="spellEnd"/>
      <w:r w:rsidRPr="003E201A">
        <w:rPr>
          <w:rFonts w:ascii="GHEA Grapalat" w:eastAsia="GHEA Grapalat" w:hAnsi="GHEA Grapalat" w:cs="GHEA Grapalat"/>
          <w:sz w:val="20"/>
          <w:szCs w:val="20"/>
        </w:rPr>
        <w:t xml:space="preserve"> (Market Identifier Code), </w:t>
      </w:r>
      <w:proofErr w:type="spellStart"/>
      <w:r w:rsidRPr="003E201A">
        <w:rPr>
          <w:rFonts w:ascii="GHEA Grapalat" w:eastAsia="GHEA Grapalat" w:hAnsi="GHEA Grapalat" w:cs="GHEA Grapalat"/>
          <w:sz w:val="20"/>
          <w:szCs w:val="20"/>
        </w:rPr>
        <w:t>որտեղ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հղում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պարունակում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սեփականատերերի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5D4548C6"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2.1-ին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գործադիր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w:t>
      </w:r>
    </w:p>
    <w:p w14:paraId="4605B4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մակարդակը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2</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1-ին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63DC853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3-րդ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մասնակցությունը</w:t>
      </w:r>
      <w:proofErr w:type="spellEnd"/>
      <w:r w:rsidRPr="003E201A">
        <w:rPr>
          <w:rFonts w:ascii="GHEA Grapalat" w:eastAsia="GHEA Grapalat" w:hAnsi="GHEA Grapalat" w:cs="GHEA Grapalat"/>
          <w:color w:val="000000"/>
          <w:sz w:val="20"/>
          <w:szCs w:val="20"/>
        </w:rPr>
        <w:t>)</w:t>
      </w:r>
      <w:r w:rsidRPr="003E201A">
        <w:rPr>
          <w:rFonts w:ascii="GHEA Grapalat" w:eastAsia="GHEA Grapalat" w:hAnsi="GHEA Grapalat" w:cs="GHEA Grapalat"/>
          <w:b/>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կանոնադրական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կապիտալում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որևէ</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կարող</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լրացվել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անգամ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կանոնադրական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կապիտալում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ունեն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1C129AF"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իսկ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lastRenderedPageBreak/>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5A68F1E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0714B76F"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4-րդ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յուրաքանչյուր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առանձին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քանակով</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4BBA40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ինքնությունը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հավաստող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դրանք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հայերեն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վերջինիս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ապա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դրանց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տառադարձությունը</w:t>
      </w:r>
      <w:proofErr w:type="spellEnd"/>
      <w:r w:rsidRPr="003E201A">
        <w:rPr>
          <w:rFonts w:ascii="GHEA Grapalat" w:eastAsia="GHEA Grapalat" w:hAnsi="GHEA Grapalat" w:cs="GHEA Grapalat"/>
          <w:sz w:val="20"/>
          <w:szCs w:val="20"/>
        </w:rPr>
        <w:t>.</w:t>
      </w:r>
    </w:p>
    <w:p w14:paraId="1D9092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փաստաթուղթը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4E430A47"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վայրի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w:t>
      </w:r>
    </w:p>
    <w:p w14:paraId="7CEE1D2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տարբերվում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վերջինիս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վայրի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w:t>
      </w:r>
    </w:p>
    <w:p w14:paraId="55E17FCA" w14:textId="36EC6EDF"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բացառությամբ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կազմակերպությունների</w:t>
      </w:r>
      <w:proofErr w:type="spellEnd"/>
      <w:r w:rsidRPr="003E201A">
        <w:rPr>
          <w:rFonts w:ascii="GHEA Grapalat" w:eastAsia="GHEA Grapalat" w:hAnsi="GHEA Grapalat" w:cs="GHEA Grapalat"/>
          <w:sz w:val="20"/>
          <w:szCs w:val="20"/>
        </w:rPr>
        <w:t>)»</w:t>
      </w:r>
      <w:r w:rsidR="00B426C1">
        <w:rPr>
          <w:rFonts w:ascii="GHEA Grapalat" w:eastAsia="GHEA Grapalat" w:hAnsi="GHEA Grapalat" w:cs="GHEA Grapalat"/>
          <w:sz w:val="20"/>
          <w:szCs w:val="20"/>
          <w:lang w:val="hy-AM"/>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Փողերի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լվացման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ահաբեկչության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ֆինանսավորման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պայքարի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նախատեսված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եր</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ով</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ներառվում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Մեկից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հետևյալ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կանոններով</w:t>
      </w:r>
      <w:proofErr w:type="spellEnd"/>
      <w:r w:rsidRPr="003E201A">
        <w:rPr>
          <w:rFonts w:ascii="MS Mincho" w:eastAsia="MS Mincho" w:hAnsi="MS Mincho" w:cs="MS Mincho" w:hint="eastAsia"/>
          <w:sz w:val="20"/>
          <w:szCs w:val="20"/>
        </w:rPr>
        <w:t>․</w:t>
      </w:r>
    </w:p>
    <w:p w14:paraId="46F056C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ձայնի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փայերի</w:t>
      </w:r>
      <w:proofErr w:type="spellEnd"/>
      <w:r w:rsidRPr="003E201A">
        <w:rPr>
          <w:rFonts w:ascii="GHEA Grapalat" w:eastAsia="GHEA Grapalat" w:hAnsi="GHEA Grapalat" w:cs="GHEA Grapalat"/>
          <w:sz w:val="20"/>
          <w:szCs w:val="20"/>
        </w:rPr>
        <w:t xml:space="preserve">) 20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20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լինել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անկախ</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շղթայում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քանակից</w:t>
      </w:r>
      <w:proofErr w:type="spellEnd"/>
      <w:r w:rsidRPr="003E201A">
        <w:rPr>
          <w:rFonts w:ascii="GHEA Grapalat" w:eastAsia="GHEA Grapalat" w:hAnsi="GHEA Grapalat" w:cs="GHEA Grapalat"/>
          <w:sz w:val="20"/>
          <w:szCs w:val="20"/>
        </w:rPr>
        <w:t>։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դաշտում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հաշվարկվում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ընդունելով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արդյունքում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հանրագումարը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հաշվարկվում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ընդունելով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յուրաքանչյուր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նախորդ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բազմապատկելով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չափով</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այդպես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շարունակ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մինչև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հասնելը</w:t>
      </w:r>
      <w:proofErr w:type="spellEnd"/>
      <w:r w:rsidRPr="003E201A">
        <w:rPr>
          <w:rFonts w:ascii="GHEA Grapalat" w:eastAsia="GHEA Grapalat" w:hAnsi="GHEA Grapalat" w:cs="GHEA Grapalat"/>
          <w:sz w:val="20"/>
          <w:szCs w:val="20"/>
        </w:rPr>
        <w:t>։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դաշտում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լինելու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միաժամանակ</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0D3CF2F2"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սակայն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գործիքների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կնքված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գործարքների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ազդեցության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միջոցներով</w:t>
      </w:r>
      <w:proofErr w:type="spellEnd"/>
      <w:r w:rsidRPr="003E201A">
        <w:rPr>
          <w:rFonts w:ascii="GHEA Grapalat" w:eastAsia="GHEA Grapalat" w:hAnsi="GHEA Grapalat" w:cs="GHEA Grapalat"/>
          <w:sz w:val="20"/>
          <w:szCs w:val="20"/>
        </w:rPr>
        <w:t>.</w:t>
      </w:r>
    </w:p>
    <w:p w14:paraId="7640F6AB"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lastRenderedPageBreak/>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գործունեության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ընդհանուր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ընթացիկ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երբ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«ա» և «բ»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w:t>
      </w:r>
    </w:p>
    <w:p w14:paraId="3543E646" w14:textId="1770F46E"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w:t>
      </w:r>
      <w:r w:rsidR="00B426C1">
        <w:rPr>
          <w:rFonts w:ascii="GHEA Grapalat" w:eastAsia="GHEA Grapalat" w:hAnsi="GHEA Grapalat" w:cs="GHEA Grapalat"/>
          <w:sz w:val="20"/>
          <w:szCs w:val="20"/>
          <w:lang w:val="hy-AM"/>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բացահայտումն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օրենսգրքով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չափանիշներով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5-րդ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հետևյալ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կանոններով</w:t>
      </w:r>
      <w:proofErr w:type="spellEnd"/>
      <w:r w:rsidRPr="003E201A">
        <w:rPr>
          <w:rFonts w:ascii="MS Mincho" w:eastAsia="MS Mincho" w:hAnsi="MS Mincho" w:cs="MS Mincho" w:hint="eastAsia"/>
          <w:sz w:val="20"/>
          <w:szCs w:val="20"/>
        </w:rPr>
        <w:t>․</w:t>
      </w:r>
    </w:p>
    <w:p w14:paraId="08E5D17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ձայնի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փայերի</w:t>
      </w:r>
      <w:proofErr w:type="spellEnd"/>
      <w:r w:rsidRPr="003E201A">
        <w:rPr>
          <w:rFonts w:ascii="GHEA Grapalat" w:eastAsia="GHEA Grapalat" w:hAnsi="GHEA Grapalat" w:cs="GHEA Grapalat"/>
          <w:sz w:val="20"/>
          <w:szCs w:val="20"/>
        </w:rPr>
        <w:t xml:space="preserve">) 10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10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73A27BE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նշանակելու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հեռացնելու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կառավարման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մարմինների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անդամների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մեծամասնությանը</w:t>
      </w:r>
      <w:proofErr w:type="spellEnd"/>
      <w:r w:rsidRPr="003E201A">
        <w:rPr>
          <w:rFonts w:ascii="GHEA Grapalat" w:eastAsia="GHEA Grapalat" w:hAnsi="GHEA Grapalat" w:cs="GHEA Grapalat"/>
          <w:sz w:val="20"/>
          <w:szCs w:val="20"/>
        </w:rPr>
        <w:t>.</w:t>
      </w:r>
    </w:p>
    <w:p w14:paraId="3B774DEA"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անհատույց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ստացել</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տարվան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նախորդող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տարվա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ստացած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առնվազն</w:t>
      </w:r>
      <w:proofErr w:type="spellEnd"/>
      <w:r w:rsidRPr="003E201A">
        <w:rPr>
          <w:rFonts w:ascii="GHEA Grapalat" w:eastAsia="GHEA Grapalat" w:hAnsi="GHEA Grapalat" w:cs="GHEA Grapalat"/>
          <w:sz w:val="20"/>
          <w:szCs w:val="20"/>
        </w:rPr>
        <w:t xml:space="preserve"> 15 </w:t>
      </w:r>
      <w:proofErr w:type="spellStart"/>
      <w:r w:rsidRPr="003E201A">
        <w:rPr>
          <w:rFonts w:ascii="GHEA Grapalat" w:eastAsia="GHEA Grapalat" w:hAnsi="GHEA Grapalat" w:cs="GHEA Grapalat"/>
          <w:sz w:val="20"/>
          <w:szCs w:val="20"/>
        </w:rPr>
        <w:t>տոկոսի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օգուտ</w:t>
      </w:r>
      <w:proofErr w:type="spellEnd"/>
      <w:r w:rsidRPr="003E201A">
        <w:rPr>
          <w:rFonts w:ascii="GHEA Grapalat" w:eastAsia="GHEA Grapalat" w:hAnsi="GHEA Grapalat" w:cs="GHEA Grapalat"/>
          <w:sz w:val="20"/>
          <w:szCs w:val="20"/>
        </w:rPr>
        <w:t>.</w:t>
      </w:r>
    </w:p>
    <w:p w14:paraId="6AF4E87D"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դ</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դ</w:t>
      </w:r>
      <w:r w:rsidRPr="003E201A">
        <w:rPr>
          <w:rFonts w:ascii="GHEA Grapalat" w:eastAsia="GHEA Grapalat" w:hAnsi="GHEA Grapalat" w:cs="GHEA Grapalat"/>
          <w:sz w:val="20"/>
          <w:szCs w:val="20"/>
        </w:rPr>
        <w:t>»</w:t>
      </w:r>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«ա»-«գ»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սակայն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գործիքների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կնքված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գործարքների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ազդեցության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միջոցներով</w:t>
      </w:r>
      <w:proofErr w:type="spellEnd"/>
      <w:r w:rsidRPr="003E201A">
        <w:rPr>
          <w:rFonts w:ascii="GHEA Grapalat" w:eastAsia="GHEA Grapalat" w:hAnsi="GHEA Grapalat" w:cs="GHEA Grapalat"/>
          <w:sz w:val="20"/>
          <w:szCs w:val="20"/>
        </w:rPr>
        <w:t>.</w:t>
      </w:r>
    </w:p>
    <w:p w14:paraId="5088057C"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ե</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ե</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գործունեության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ընդհանուր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ընթացիկ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երբ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«ա»-«դ»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w:t>
      </w:r>
    </w:p>
    <w:p w14:paraId="0D474C7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կարգավիճակի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դառնալու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ամիսը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կողմից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նկատմամբ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համաձայնեցված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համաձայնեցված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օրենսգրքի</w:t>
      </w:r>
      <w:proofErr w:type="spellEnd"/>
      <w:r w:rsidRPr="003E201A">
        <w:rPr>
          <w:rFonts w:ascii="GHEA Grapalat" w:eastAsia="GHEA Grapalat" w:hAnsi="GHEA Grapalat" w:cs="GHEA Grapalat"/>
          <w:sz w:val="20"/>
          <w:szCs w:val="20"/>
        </w:rPr>
        <w:t xml:space="preserve"> 3-րդ </w:t>
      </w:r>
      <w:proofErr w:type="spellStart"/>
      <w:r w:rsidRPr="003E201A">
        <w:rPr>
          <w:rFonts w:ascii="GHEA Grapalat" w:eastAsia="GHEA Grapalat" w:hAnsi="GHEA Grapalat" w:cs="GHEA Grapalat"/>
          <w:sz w:val="20"/>
          <w:szCs w:val="20"/>
        </w:rPr>
        <w:t>հոդվածի</w:t>
      </w:r>
      <w:proofErr w:type="spellEnd"/>
      <w:r w:rsidRPr="003E201A">
        <w:rPr>
          <w:rFonts w:ascii="GHEA Grapalat" w:eastAsia="GHEA Grapalat" w:hAnsi="GHEA Grapalat" w:cs="GHEA Grapalat"/>
          <w:sz w:val="20"/>
          <w:szCs w:val="20"/>
        </w:rPr>
        <w:t xml:space="preserve"> 1-ին </w:t>
      </w:r>
      <w:proofErr w:type="spellStart"/>
      <w:r w:rsidRPr="003E201A">
        <w:rPr>
          <w:rFonts w:ascii="GHEA Grapalat" w:eastAsia="GHEA Grapalat" w:hAnsi="GHEA Grapalat" w:cs="GHEA Grapalat"/>
          <w:sz w:val="20"/>
          <w:szCs w:val="20"/>
        </w:rPr>
        <w:t>մասի</w:t>
      </w:r>
      <w:proofErr w:type="spellEnd"/>
      <w:r w:rsidRPr="003E201A">
        <w:rPr>
          <w:rFonts w:ascii="GHEA Grapalat" w:eastAsia="GHEA Grapalat" w:hAnsi="GHEA Grapalat" w:cs="GHEA Grapalat"/>
          <w:sz w:val="20"/>
          <w:szCs w:val="20"/>
        </w:rPr>
        <w:t xml:space="preserve"> 53-րդ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ընտանիքի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անդամ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034DA36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կոնտակտային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էլեկտրոնային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փոստի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հեռախոսահամարը</w:t>
      </w:r>
      <w:proofErr w:type="spellEnd"/>
      <w:r w:rsidRPr="003E201A">
        <w:rPr>
          <w:rFonts w:ascii="GHEA Grapalat" w:eastAsia="GHEA Grapalat" w:hAnsi="GHEA Grapalat" w:cs="GHEA Grapalat"/>
          <w:sz w:val="20"/>
          <w:szCs w:val="20"/>
        </w:rPr>
        <w:t>:</w:t>
      </w:r>
    </w:p>
    <w:p w14:paraId="5482CABC"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ենթակա</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լրացման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յուրաքանչյուր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1A1390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w:t>
      </w:r>
    </w:p>
    <w:p w14:paraId="11152EBD"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ներ</w:t>
      </w:r>
      <w:proofErr w:type="spellEnd"/>
      <w:r w:rsidRPr="003E201A">
        <w:rPr>
          <w:rFonts w:ascii="GHEA Grapalat" w:eastAsia="GHEA Grapalat" w:hAnsi="GHEA Grapalat" w:cs="GHEA Grapalat"/>
          <w:sz w:val="20"/>
          <w:szCs w:val="20"/>
        </w:rPr>
        <w:t xml:space="preserve">)ի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w:t>
      </w:r>
    </w:p>
    <w:p w14:paraId="74AECBCB"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պարտադիր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կարգավորվող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շուկայում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ֆոնդային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փակագծերում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ծածկագիրը</w:t>
      </w:r>
      <w:proofErr w:type="spellEnd"/>
      <w:r w:rsidRPr="003E201A">
        <w:rPr>
          <w:rFonts w:ascii="GHEA Grapalat" w:eastAsia="GHEA Grapalat" w:hAnsi="GHEA Grapalat" w:cs="GHEA Grapalat"/>
          <w:sz w:val="20"/>
          <w:szCs w:val="20"/>
        </w:rPr>
        <w:t xml:space="preserve"> (Market Identifier Code), </w:t>
      </w:r>
      <w:proofErr w:type="spellStart"/>
      <w:r w:rsidRPr="003E201A">
        <w:rPr>
          <w:rFonts w:ascii="GHEA Grapalat" w:eastAsia="GHEA Grapalat" w:hAnsi="GHEA Grapalat" w:cs="GHEA Grapalat"/>
          <w:sz w:val="20"/>
          <w:szCs w:val="20"/>
        </w:rPr>
        <w:t>որտեղ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հղում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w:t>
      </w:r>
    </w:p>
    <w:p w14:paraId="70CD215B"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lastRenderedPageBreak/>
        <w:t>Հայտարարագրի</w:t>
      </w:r>
      <w:proofErr w:type="spellEnd"/>
      <w:r w:rsidRPr="003E201A">
        <w:rPr>
          <w:rFonts w:ascii="GHEA Grapalat" w:eastAsia="GHEA Grapalat" w:hAnsi="GHEA Grapalat" w:cs="GHEA Grapalat"/>
          <w:sz w:val="20"/>
          <w:szCs w:val="20"/>
        </w:rPr>
        <w:t xml:space="preserve"> 6-րդ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Լրացուցիչ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լրացուցիչ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հավելյալ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հավելյալ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կողմից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մարմինների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պարազաբանումներ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առնչությամբ</w:t>
      </w:r>
      <w:proofErr w:type="spellEnd"/>
      <w:r w:rsidRPr="003E201A">
        <w:rPr>
          <w:rFonts w:ascii="GHEA Grapalat" w:eastAsia="GHEA Grapalat" w:hAnsi="GHEA Grapalat" w:cs="GHEA Grapalat"/>
          <w:sz w:val="20"/>
          <w:szCs w:val="20"/>
        </w:rPr>
        <w:t>։</w:t>
      </w:r>
    </w:p>
    <w:p w14:paraId="06BB9A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լրացնում</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ստորագրում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հայտը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119A7685"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CFFDE2" w14:textId="4B40191A" w:rsidR="003E201A" w:rsidRDefault="00050A84" w:rsidP="003E201A">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017BDD">
        <w:rPr>
          <w:rFonts w:ascii="GHEA Grapalat" w:hAnsi="GHEA Grapalat"/>
          <w:color w:val="FF0000"/>
          <w:lang w:val="hy-AM"/>
        </w:rPr>
        <w:t>ԻԿՎԾԻԿ</w:t>
      </w:r>
      <w:r>
        <w:rPr>
          <w:rFonts w:ascii="GHEA Grapalat" w:hAnsi="GHEA Grapalat"/>
          <w:color w:val="FF0000"/>
          <w:lang w:val="af-ZA"/>
        </w:rPr>
        <w:t>-</w:t>
      </w:r>
      <w:r w:rsidRPr="00017BDD">
        <w:rPr>
          <w:rFonts w:ascii="GHEA Grapalat" w:hAnsi="GHEA Grapalat"/>
          <w:color w:val="FF0000"/>
          <w:lang w:val="hy-AM"/>
        </w:rPr>
        <w:t>ԳՀԱՊՁԲ</w:t>
      </w:r>
      <w:r>
        <w:rPr>
          <w:rFonts w:ascii="GHEA Grapalat" w:hAnsi="GHEA Grapalat"/>
          <w:color w:val="FF0000"/>
          <w:lang w:val="af-ZA"/>
        </w:rPr>
        <w:t>-</w:t>
      </w:r>
      <w:r w:rsidR="009F1257">
        <w:rPr>
          <w:rFonts w:ascii="GHEA Grapalat" w:hAnsi="GHEA Grapalat"/>
          <w:color w:val="FF0000"/>
          <w:lang w:val="hy-AM"/>
        </w:rPr>
        <w:t>Ն</w:t>
      </w:r>
      <w:r>
        <w:rPr>
          <w:rFonts w:ascii="GHEA Grapalat" w:hAnsi="GHEA Grapalat"/>
          <w:color w:val="FF0000"/>
          <w:lang w:val="af-ZA"/>
        </w:rPr>
        <w:t>-</w:t>
      </w:r>
      <w:r>
        <w:rPr>
          <w:rFonts w:ascii="GHEA Grapalat" w:hAnsi="GHEA Grapalat"/>
          <w:color w:val="FF0000"/>
          <w:lang w:val="hy-AM"/>
        </w:rPr>
        <w:t>23/0</w:t>
      </w:r>
      <w:r w:rsidR="009F1257">
        <w:rPr>
          <w:rFonts w:ascii="GHEA Grapalat" w:hAnsi="GHEA Grapalat"/>
          <w:color w:val="FF0000"/>
          <w:lang w:val="hy-AM"/>
        </w:rPr>
        <w:t>4</w:t>
      </w:r>
      <w:r>
        <w:rPr>
          <w:rFonts w:ascii="GHEA Grapalat" w:hAnsi="GHEA Grapalat"/>
          <w:color w:val="FF0000"/>
          <w:lang w:val="af-ZA"/>
        </w:rPr>
        <w:t>»</w:t>
      </w:r>
      <w:r>
        <w:rPr>
          <w:rFonts w:ascii="GHEA Grapalat" w:hAnsi="GHEA Grapalat"/>
          <w:color w:val="FF0000"/>
          <w:lang w:val="hy-AM"/>
        </w:rPr>
        <w:t xml:space="preserve"> </w:t>
      </w:r>
      <w:r w:rsidR="003E201A">
        <w:rPr>
          <w:rFonts w:ascii="GHEA Grapalat" w:hAnsi="GHEA Grapalat" w:cs="Sylfaen"/>
          <w:b/>
          <w:lang w:val="es-ES"/>
        </w:rPr>
        <w:t>*</w:t>
      </w:r>
      <w:r w:rsidR="003E201A">
        <w:rPr>
          <w:rFonts w:ascii="GHEA Grapalat" w:hAnsi="GHEA Grapalat"/>
          <w:b/>
          <w:lang w:val="es-ES"/>
        </w:rPr>
        <w:t xml:space="preserve">  </w:t>
      </w:r>
      <w:proofErr w:type="spellStart"/>
      <w:r w:rsidR="003E201A">
        <w:rPr>
          <w:rFonts w:ascii="GHEA Grapalat" w:hAnsi="GHEA Grapalat" w:cs="Sylfaen"/>
          <w:b/>
          <w:lang w:val="es-ES"/>
        </w:rPr>
        <w:t>ծածկագրով</w:t>
      </w:r>
      <w:proofErr w:type="spellEnd"/>
    </w:p>
    <w:p w14:paraId="644BAAAE"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2EA4DB99" w14:textId="77777777" w:rsidR="00B2572B" w:rsidRPr="003E201A"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6D5C7A9" w:rsidR="00B2572B" w:rsidRPr="003E201A" w:rsidRDefault="00B2572B" w:rsidP="003E201A">
      <w:pPr>
        <w:pStyle w:val="BodyTextIndent"/>
        <w:spacing w:line="240" w:lineRule="auto"/>
        <w:rPr>
          <w:rFonts w:ascii="GHEA Grapalat" w:hAnsi="GHEA Grapalat" w:cs="Arial"/>
          <w:lang w:val="hy-AM"/>
        </w:rPr>
      </w:pPr>
      <w:proofErr w:type="spellStart"/>
      <w:r w:rsidRPr="003E201A">
        <w:rPr>
          <w:rFonts w:ascii="GHEA Grapalat" w:hAnsi="GHEA Grapalat" w:cs="Arial"/>
          <w:lang w:val="es-ES"/>
        </w:rPr>
        <w:t>Ուսումնասիրելով</w:t>
      </w:r>
      <w:proofErr w:type="spellEnd"/>
      <w:r w:rsidRPr="003E201A">
        <w:rPr>
          <w:rFonts w:ascii="GHEA Grapalat" w:hAnsi="GHEA Grapalat" w:cs="Arial"/>
          <w:lang w:val="es-ES"/>
        </w:rPr>
        <w:t xml:space="preserve"> </w:t>
      </w:r>
      <w:r w:rsidR="00050A84">
        <w:rPr>
          <w:rFonts w:ascii="GHEA Grapalat" w:hAnsi="GHEA Grapalat"/>
          <w:color w:val="FF0000"/>
          <w:lang w:val="af-ZA"/>
        </w:rPr>
        <w:t>«</w:t>
      </w:r>
      <w:r w:rsidR="00050A84" w:rsidRPr="00050A84">
        <w:rPr>
          <w:rFonts w:ascii="GHEA Grapalat" w:hAnsi="GHEA Grapalat"/>
          <w:color w:val="FF0000"/>
          <w:lang w:val="hy-AM"/>
        </w:rPr>
        <w:t>ԻԿՎԾԻԿ</w:t>
      </w:r>
      <w:r w:rsidR="00050A84">
        <w:rPr>
          <w:rFonts w:ascii="GHEA Grapalat" w:hAnsi="GHEA Grapalat"/>
          <w:color w:val="FF0000"/>
          <w:lang w:val="af-ZA"/>
        </w:rPr>
        <w:t>-</w:t>
      </w:r>
      <w:r w:rsidR="00050A84" w:rsidRPr="00050A84">
        <w:rPr>
          <w:rFonts w:ascii="GHEA Grapalat" w:hAnsi="GHEA Grapalat"/>
          <w:color w:val="FF0000"/>
          <w:lang w:val="hy-AM"/>
        </w:rPr>
        <w:t>ԳՀԱՊՁԲ</w:t>
      </w:r>
      <w:r w:rsidR="00050A84">
        <w:rPr>
          <w:rFonts w:ascii="GHEA Grapalat" w:hAnsi="GHEA Grapalat"/>
          <w:color w:val="FF0000"/>
          <w:lang w:val="af-ZA"/>
        </w:rPr>
        <w:t>-</w:t>
      </w:r>
      <w:r w:rsidR="009F1257">
        <w:rPr>
          <w:rFonts w:ascii="GHEA Grapalat" w:hAnsi="GHEA Grapalat"/>
          <w:color w:val="FF0000"/>
          <w:lang w:val="hy-AM"/>
        </w:rPr>
        <w:t>Ն</w:t>
      </w:r>
      <w:r w:rsidR="00050A84">
        <w:rPr>
          <w:rFonts w:ascii="GHEA Grapalat" w:hAnsi="GHEA Grapalat"/>
          <w:color w:val="FF0000"/>
          <w:lang w:val="af-ZA"/>
        </w:rPr>
        <w:t>-</w:t>
      </w:r>
      <w:r w:rsidR="00050A84">
        <w:rPr>
          <w:rFonts w:ascii="GHEA Grapalat" w:hAnsi="GHEA Grapalat"/>
          <w:color w:val="FF0000"/>
          <w:lang w:val="hy-AM"/>
        </w:rPr>
        <w:t>23/0</w:t>
      </w:r>
      <w:r w:rsidR="009F1257">
        <w:rPr>
          <w:rFonts w:ascii="GHEA Grapalat" w:hAnsi="GHEA Grapalat"/>
          <w:color w:val="FF0000"/>
          <w:lang w:val="hy-AM"/>
        </w:rPr>
        <w:t>4</w:t>
      </w:r>
      <w:r w:rsidR="00050A84">
        <w:rPr>
          <w:rFonts w:ascii="GHEA Grapalat" w:hAnsi="GHEA Grapalat"/>
          <w:color w:val="FF0000"/>
          <w:lang w:val="af-ZA"/>
        </w:rPr>
        <w:t>»</w:t>
      </w:r>
      <w:r w:rsidR="00050A84">
        <w:rPr>
          <w:rFonts w:ascii="GHEA Grapalat" w:hAnsi="GHEA Grapalat"/>
          <w:color w:val="FF0000"/>
          <w:lang w:val="hy-AM"/>
        </w:rPr>
        <w:t xml:space="preserve"> </w:t>
      </w:r>
      <w:r w:rsidRPr="003E201A">
        <w:rPr>
          <w:rFonts w:ascii="GHEA Grapalat" w:hAnsi="GHEA Grapalat" w:cs="Arial"/>
          <w:lang w:val="es-ES"/>
        </w:rPr>
        <w:t xml:space="preserve">* </w:t>
      </w:r>
      <w:proofErr w:type="spellStart"/>
      <w:r w:rsidRPr="003E201A">
        <w:rPr>
          <w:rFonts w:ascii="GHEA Grapalat" w:hAnsi="GHEA Grapalat" w:cs="Arial"/>
          <w:lang w:val="es-ES"/>
        </w:rPr>
        <w:t>ծածկագրով</w:t>
      </w:r>
      <w:proofErr w:type="spellEnd"/>
      <w:r w:rsidRPr="003E201A">
        <w:rPr>
          <w:rFonts w:ascii="GHEA Grapalat" w:hAnsi="GHEA Grapalat" w:cs="Arial"/>
          <w:lang w:val="es-ES"/>
        </w:rPr>
        <w:t xml:space="preserve"> </w:t>
      </w:r>
      <w:r w:rsidR="003E201A">
        <w:rPr>
          <w:rFonts w:ascii="GHEA Grapalat" w:hAnsi="GHEA Grapalat" w:cs="Arial"/>
          <w:lang w:val="hy-AM"/>
        </w:rPr>
        <w:t>գնանշման հարցման</w:t>
      </w:r>
      <w:r w:rsidRPr="003E201A">
        <w:rPr>
          <w:rFonts w:ascii="GHEA Grapalat" w:hAnsi="GHEA Grapalat" w:cs="Arial"/>
          <w:lang w:val="es-ES"/>
        </w:rPr>
        <w:t xml:space="preserve"> </w:t>
      </w:r>
      <w:proofErr w:type="spellStart"/>
      <w:r w:rsidRPr="003E201A">
        <w:rPr>
          <w:rFonts w:ascii="GHEA Grapalat" w:hAnsi="GHEA Grapalat" w:cs="Arial"/>
          <w:lang w:val="es-ES"/>
        </w:rPr>
        <w:t>հրավերը</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այդ</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թվում</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կնքվելիք</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պայմանագրի</w:t>
      </w:r>
      <w:proofErr w:type="spellEnd"/>
      <w:r w:rsidR="00B426C1">
        <w:rPr>
          <w:rFonts w:ascii="GHEA Grapalat" w:hAnsi="GHEA Grapalat" w:cs="Arial"/>
          <w:lang w:val="hy-AM"/>
        </w:rPr>
        <w:t xml:space="preserve"> </w:t>
      </w:r>
      <w:proofErr w:type="spellStart"/>
      <w:r w:rsidRPr="003E201A">
        <w:rPr>
          <w:rFonts w:ascii="GHEA Grapalat" w:hAnsi="GHEA Grapalat" w:cs="Arial"/>
          <w:lang w:val="es-ES"/>
        </w:rPr>
        <w:t>նախագիծը</w:t>
      </w:r>
      <w:proofErr w:type="spellEnd"/>
      <w:r w:rsidR="00B426C1">
        <w:rPr>
          <w:rFonts w:ascii="GHEA Grapalat" w:hAnsi="GHEA Grapalat" w:cs="Arial"/>
          <w:lang w:val="hy-AM"/>
        </w:rPr>
        <w:t xml:space="preserve">, </w:t>
      </w:r>
      <w:r w:rsidRPr="003E201A">
        <w:rPr>
          <w:rFonts w:ascii="GHEA Grapalat" w:hAnsi="GHEA Grapalat" w:cs="Arial"/>
          <w:lang w:val="hy-AM"/>
        </w:rPr>
        <w:t xml:space="preserve"> </w:t>
      </w:r>
      <w:r w:rsidRPr="003E201A">
        <w:rPr>
          <w:rFonts w:ascii="GHEA Grapalat" w:hAnsi="GHEA Grapalat"/>
          <w:u w:val="single"/>
          <w:lang w:val="hy-AM"/>
        </w:rPr>
        <w:t xml:space="preserve">                  </w:t>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t xml:space="preserve">     </w:t>
      </w:r>
      <w:r w:rsidRPr="003E201A">
        <w:rPr>
          <w:rFonts w:ascii="GHEA Grapalat" w:hAnsi="GHEA Grapalat"/>
          <w:u w:val="single"/>
          <w:lang w:val="hy-AM"/>
        </w:rPr>
        <w:tab/>
        <w:t xml:space="preserve">         </w:t>
      </w:r>
      <w:r w:rsidRPr="003E201A">
        <w:rPr>
          <w:rFonts w:ascii="GHEA Grapalat" w:hAnsi="GHEA Grapalat" w:cs="Arial"/>
          <w:lang w:val="es-ES"/>
        </w:rPr>
        <w:t xml:space="preserve">-ն </w:t>
      </w:r>
      <w:proofErr w:type="spellStart"/>
      <w:r w:rsidRPr="003E201A">
        <w:rPr>
          <w:rFonts w:ascii="GHEA Grapalat" w:hAnsi="GHEA Grapalat" w:cs="Arial"/>
          <w:lang w:val="es-ES"/>
        </w:rPr>
        <w:t>առաջարկում</w:t>
      </w:r>
      <w:proofErr w:type="spellEnd"/>
      <w:r w:rsidRPr="003E201A">
        <w:rPr>
          <w:rFonts w:ascii="GHEA Grapalat" w:hAnsi="GHEA Grapalat" w:cs="Arial"/>
          <w:lang w:val="es-ES"/>
        </w:rPr>
        <w:t xml:space="preserve"> է</w:t>
      </w:r>
      <w:r w:rsidRPr="003E201A">
        <w:rPr>
          <w:rFonts w:ascii="GHEA Grapalat" w:hAnsi="GHEA Grapalat" w:cs="Arial"/>
          <w:lang w:val="hy-AM"/>
        </w:rPr>
        <w:t xml:space="preserve">   </w:t>
      </w:r>
    </w:p>
    <w:p w14:paraId="1093CD56" w14:textId="77777777" w:rsidR="00B2572B" w:rsidRPr="003E201A" w:rsidRDefault="00B2572B" w:rsidP="003E201A">
      <w:pPr>
        <w:ind w:firstLine="567"/>
        <w:jc w:val="both"/>
        <w:rPr>
          <w:rFonts w:ascii="GHEA Grapalat" w:hAnsi="GHEA Grapalat" w:cs="Arial"/>
          <w:sz w:val="20"/>
          <w:szCs w:val="20"/>
        </w:rPr>
      </w:pPr>
      <w:bookmarkStart w:id="7" w:name="_Hlk23147299"/>
      <w:r w:rsidRPr="003E201A">
        <w:rPr>
          <w:rFonts w:ascii="GHEA Grapalat" w:hAnsi="GHEA Grapalat" w:cs="Sylfaen"/>
          <w:sz w:val="20"/>
          <w:szCs w:val="20"/>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937D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937D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937D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937D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840597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71DA1CC" w14:textId="487118D3" w:rsidR="003E201A" w:rsidRDefault="004A14D8" w:rsidP="003E201A">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Pr>
          <w:rFonts w:ascii="GHEA Grapalat" w:hAnsi="GHEA Grapalat"/>
          <w:color w:val="FF0000"/>
          <w:lang w:val="hy-AM"/>
        </w:rPr>
        <w:t>ԻԿՎԾԻԿ</w:t>
      </w:r>
      <w:r>
        <w:rPr>
          <w:rFonts w:ascii="GHEA Grapalat" w:hAnsi="GHEA Grapalat"/>
          <w:color w:val="FF0000"/>
          <w:lang w:val="af-ZA"/>
        </w:rPr>
        <w:t>-</w:t>
      </w:r>
      <w:r>
        <w:rPr>
          <w:rFonts w:ascii="GHEA Grapalat" w:hAnsi="GHEA Grapalat"/>
          <w:color w:val="FF0000"/>
          <w:lang w:val="hy-AM"/>
        </w:rPr>
        <w:t>ԳՀԱՊՁԲ</w:t>
      </w:r>
      <w:r>
        <w:rPr>
          <w:rFonts w:ascii="GHEA Grapalat" w:hAnsi="GHEA Grapalat"/>
          <w:color w:val="FF0000"/>
          <w:lang w:val="af-ZA"/>
        </w:rPr>
        <w:t>-</w:t>
      </w:r>
      <w:r>
        <w:rPr>
          <w:rFonts w:ascii="GHEA Grapalat" w:hAnsi="GHEA Grapalat"/>
          <w:color w:val="FF0000"/>
          <w:lang w:val="hy-AM"/>
        </w:rPr>
        <w:t>Ն</w:t>
      </w:r>
      <w:r>
        <w:rPr>
          <w:rFonts w:ascii="GHEA Grapalat" w:hAnsi="GHEA Grapalat"/>
          <w:color w:val="FF0000"/>
          <w:lang w:val="af-ZA"/>
        </w:rPr>
        <w:t>-</w:t>
      </w:r>
      <w:r>
        <w:rPr>
          <w:rFonts w:ascii="GHEA Grapalat" w:hAnsi="GHEA Grapalat"/>
          <w:color w:val="FF0000"/>
          <w:lang w:val="hy-AM"/>
        </w:rPr>
        <w:t>23/04</w:t>
      </w:r>
      <w:r>
        <w:rPr>
          <w:rFonts w:ascii="GHEA Grapalat" w:hAnsi="GHEA Grapalat"/>
          <w:color w:val="FF0000"/>
          <w:lang w:val="af-ZA"/>
        </w:rPr>
        <w:t>»</w:t>
      </w:r>
      <w:r>
        <w:rPr>
          <w:rFonts w:ascii="GHEA Grapalat" w:hAnsi="GHEA Grapalat"/>
          <w:color w:val="FF0000"/>
          <w:lang w:val="hy-AM"/>
        </w:rPr>
        <w:t xml:space="preserve"> </w:t>
      </w:r>
      <w:r w:rsidR="003E201A">
        <w:rPr>
          <w:rFonts w:ascii="GHEA Grapalat" w:hAnsi="GHEA Grapalat" w:cs="Sylfaen"/>
          <w:b/>
          <w:lang w:val="es-ES"/>
        </w:rPr>
        <w:t>*</w:t>
      </w:r>
      <w:r w:rsidR="003E201A">
        <w:rPr>
          <w:rFonts w:ascii="GHEA Grapalat" w:hAnsi="GHEA Grapalat"/>
          <w:b/>
          <w:lang w:val="es-ES"/>
        </w:rPr>
        <w:t xml:space="preserve">  </w:t>
      </w:r>
      <w:proofErr w:type="spellStart"/>
      <w:r w:rsidR="003E201A">
        <w:rPr>
          <w:rFonts w:ascii="GHEA Grapalat" w:hAnsi="GHEA Grapalat" w:cs="Sylfaen"/>
          <w:b/>
          <w:lang w:val="es-ES"/>
        </w:rPr>
        <w:t>ծածկագրով</w:t>
      </w:r>
      <w:proofErr w:type="spellEnd"/>
    </w:p>
    <w:p w14:paraId="56D4D877"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3E1519C3" w14:textId="77777777" w:rsidR="007862B1" w:rsidRPr="003E201A"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1B4FB589" w:rsidR="007862B1" w:rsidRPr="00065B86" w:rsidRDefault="007862B1" w:rsidP="00065B86">
      <w:pPr>
        <w:numPr>
          <w:ilvl w:val="1"/>
          <w:numId w:val="7"/>
        </w:numPr>
        <w:ind w:left="142" w:firstLine="284"/>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 xml:space="preserve"> ՊՈԱԿ-ի</w:t>
      </w:r>
      <w:r w:rsidRPr="00065B86">
        <w:rPr>
          <w:rFonts w:ascii="GHEA Grapalat" w:hAnsi="GHEA Grapalat" w:cs="GHEA Grapalat"/>
          <w:color w:val="FF0000"/>
          <w:sz w:val="20"/>
          <w:szCs w:val="20"/>
          <w:lang w:val="pt-BR"/>
        </w:rPr>
        <w:t>*</w:t>
      </w:r>
      <w:r w:rsidR="008937D9">
        <w:rPr>
          <w:rFonts w:ascii="GHEA Grapalat" w:hAnsi="GHEA Grapalat" w:cs="GHEA Grapalat"/>
          <w:color w:val="FF0000"/>
          <w:sz w:val="20"/>
          <w:szCs w:val="20"/>
          <w:lang w:val="hy-AM"/>
        </w:rPr>
        <w:t xml:space="preserve"> </w:t>
      </w:r>
      <w:r w:rsidRPr="00065B86">
        <w:rPr>
          <w:rFonts w:ascii="GHEA Grapalat" w:hAnsi="GHEA Grapalat" w:cs="GHEA Grapalat"/>
          <w:color w:val="FF0000"/>
          <w:sz w:val="20"/>
          <w:szCs w:val="20"/>
          <w:lang w:val="pt-BR"/>
        </w:rPr>
        <w:t>(այսուհետ` Պատվիրատու) կողմից կազմակերպված`</w:t>
      </w:r>
      <w:r w:rsidR="00065B86" w:rsidRPr="00065B86">
        <w:rPr>
          <w:rFonts w:ascii="GHEA Grapalat" w:hAnsi="GHEA Grapalat" w:cs="GHEA Grapalat"/>
          <w:color w:val="FF0000"/>
          <w:sz w:val="20"/>
          <w:szCs w:val="20"/>
          <w:lang w:val="hy-AM"/>
        </w:rPr>
        <w:t xml:space="preserve"> </w:t>
      </w:r>
      <w:r w:rsidR="004A14D8" w:rsidRPr="004A14D8">
        <w:rPr>
          <w:rFonts w:ascii="GHEA Grapalat" w:hAnsi="GHEA Grapalat"/>
          <w:color w:val="FF0000"/>
          <w:sz w:val="20"/>
          <w:szCs w:val="20"/>
          <w:lang w:val="af-ZA"/>
        </w:rPr>
        <w:t>«</w:t>
      </w:r>
      <w:r w:rsidR="004A14D8" w:rsidRPr="004A14D8">
        <w:rPr>
          <w:rFonts w:ascii="GHEA Grapalat" w:hAnsi="GHEA Grapalat"/>
          <w:color w:val="FF0000"/>
          <w:sz w:val="20"/>
          <w:szCs w:val="20"/>
          <w:lang w:val="hy-AM"/>
        </w:rPr>
        <w:t>ԻԿՎԾԻԿ</w:t>
      </w:r>
      <w:r w:rsidR="004A14D8" w:rsidRPr="004A14D8">
        <w:rPr>
          <w:rFonts w:ascii="GHEA Grapalat" w:hAnsi="GHEA Grapalat"/>
          <w:color w:val="FF0000"/>
          <w:sz w:val="20"/>
          <w:szCs w:val="20"/>
          <w:lang w:val="af-ZA"/>
        </w:rPr>
        <w:t>-</w:t>
      </w:r>
      <w:r w:rsidR="004A14D8" w:rsidRPr="004A14D8">
        <w:rPr>
          <w:rFonts w:ascii="GHEA Grapalat" w:hAnsi="GHEA Grapalat"/>
          <w:color w:val="FF0000"/>
          <w:sz w:val="20"/>
          <w:szCs w:val="20"/>
          <w:lang w:val="hy-AM"/>
        </w:rPr>
        <w:t>ԳՀԱՊՁԲ</w:t>
      </w:r>
      <w:r w:rsidR="004A14D8" w:rsidRPr="004A14D8">
        <w:rPr>
          <w:rFonts w:ascii="GHEA Grapalat" w:hAnsi="GHEA Grapalat"/>
          <w:color w:val="FF0000"/>
          <w:sz w:val="20"/>
          <w:szCs w:val="20"/>
          <w:lang w:val="af-ZA"/>
        </w:rPr>
        <w:t>-</w:t>
      </w:r>
      <w:r w:rsidR="004A14D8" w:rsidRPr="004A14D8">
        <w:rPr>
          <w:rFonts w:ascii="GHEA Grapalat" w:hAnsi="GHEA Grapalat"/>
          <w:color w:val="FF0000"/>
          <w:sz w:val="20"/>
          <w:szCs w:val="20"/>
          <w:lang w:val="hy-AM"/>
        </w:rPr>
        <w:t>Ն</w:t>
      </w:r>
      <w:r w:rsidR="004A14D8" w:rsidRPr="004A14D8">
        <w:rPr>
          <w:rFonts w:ascii="GHEA Grapalat" w:hAnsi="GHEA Grapalat"/>
          <w:color w:val="FF0000"/>
          <w:sz w:val="20"/>
          <w:szCs w:val="20"/>
          <w:lang w:val="af-ZA"/>
        </w:rPr>
        <w:t>-</w:t>
      </w:r>
      <w:r w:rsidR="004A14D8" w:rsidRPr="004A14D8">
        <w:rPr>
          <w:rFonts w:ascii="GHEA Grapalat" w:hAnsi="GHEA Grapalat"/>
          <w:color w:val="FF0000"/>
          <w:sz w:val="20"/>
          <w:szCs w:val="20"/>
          <w:lang w:val="hy-AM"/>
        </w:rPr>
        <w:t>23/04</w:t>
      </w:r>
      <w:r w:rsidR="004A14D8" w:rsidRPr="004A14D8">
        <w:rPr>
          <w:rFonts w:ascii="GHEA Grapalat" w:hAnsi="GHEA Grapalat"/>
          <w:color w:val="FF0000"/>
          <w:sz w:val="20"/>
          <w:szCs w:val="20"/>
          <w:lang w:val="af-ZA"/>
        </w:rPr>
        <w:t>»</w:t>
      </w:r>
      <w:r w:rsidRPr="00C03F23">
        <w:rPr>
          <w:rFonts w:ascii="GHEA Grapalat" w:hAnsi="GHEA Grapalat" w:cs="GHEA Grapalat"/>
          <w:color w:val="FF0000"/>
          <w:sz w:val="20"/>
          <w:szCs w:val="20"/>
          <w:lang w:val="hy-AM"/>
        </w:rPr>
        <w:t>*</w:t>
      </w:r>
      <w:r w:rsidRPr="00065B86">
        <w:rPr>
          <w:rFonts w:ascii="GHEA Grapalat" w:hAnsi="GHEA Grapalat" w:cs="GHEA Grapalat"/>
          <w:color w:val="FF0000"/>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33711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Իրավական կրթության և վերականգնողական ծրագրերի իրականացման կենտրոն</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DA323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8A39E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79A6E6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962"/>
        <w:gridCol w:w="3438"/>
        <w:gridCol w:w="2640"/>
      </w:tblGrid>
      <w:tr w:rsidR="00631658" w:rsidRPr="00A71D81" w14:paraId="6F161473"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984C5F">
            <w:pPr>
              <w:jc w:val="cente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1962"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438"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1962"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438"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1962"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1962"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1962"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1962"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1962"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1962"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1962"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937D9" w14:paraId="6D16A47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1962"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937D9" w14:paraId="03F79A82"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1962"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1962"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937D9" w14:paraId="7BEE076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1962"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1962"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937D9" w14:paraId="2901D41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937D9" w14:paraId="557CB6F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1962"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1962"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642AF91A" w:rsidR="00091EBC" w:rsidRPr="00A71D81" w:rsidRDefault="00631658" w:rsidP="00730603">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5FA342AB"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1D99785" w14:textId="4344AF42" w:rsidR="00730603" w:rsidRDefault="0015287D" w:rsidP="00730603">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Pr>
          <w:rFonts w:ascii="GHEA Grapalat" w:hAnsi="GHEA Grapalat"/>
          <w:color w:val="FF0000"/>
          <w:lang w:val="hy-AM"/>
        </w:rPr>
        <w:t>ԻԿՎԾԻԿ</w:t>
      </w:r>
      <w:r>
        <w:rPr>
          <w:rFonts w:ascii="GHEA Grapalat" w:hAnsi="GHEA Grapalat"/>
          <w:color w:val="FF0000"/>
          <w:lang w:val="af-ZA"/>
        </w:rPr>
        <w:t>-</w:t>
      </w:r>
      <w:r>
        <w:rPr>
          <w:rFonts w:ascii="GHEA Grapalat" w:hAnsi="GHEA Grapalat"/>
          <w:color w:val="FF0000"/>
          <w:lang w:val="hy-AM"/>
        </w:rPr>
        <w:t>ԳՀԱՊՁԲ</w:t>
      </w:r>
      <w:r>
        <w:rPr>
          <w:rFonts w:ascii="GHEA Grapalat" w:hAnsi="GHEA Grapalat"/>
          <w:color w:val="FF0000"/>
          <w:lang w:val="af-ZA"/>
        </w:rPr>
        <w:t>-</w:t>
      </w:r>
      <w:r>
        <w:rPr>
          <w:rFonts w:ascii="GHEA Grapalat" w:hAnsi="GHEA Grapalat"/>
          <w:color w:val="FF0000"/>
          <w:lang w:val="hy-AM"/>
        </w:rPr>
        <w:t>Ն</w:t>
      </w:r>
      <w:r>
        <w:rPr>
          <w:rFonts w:ascii="GHEA Grapalat" w:hAnsi="GHEA Grapalat"/>
          <w:color w:val="FF0000"/>
          <w:lang w:val="af-ZA"/>
        </w:rPr>
        <w:t>-</w:t>
      </w:r>
      <w:r>
        <w:rPr>
          <w:rFonts w:ascii="GHEA Grapalat" w:hAnsi="GHEA Grapalat"/>
          <w:color w:val="FF0000"/>
          <w:lang w:val="hy-AM"/>
        </w:rPr>
        <w:t>23/04</w:t>
      </w:r>
      <w:r>
        <w:rPr>
          <w:rFonts w:ascii="GHEA Grapalat" w:hAnsi="GHEA Grapalat"/>
          <w:color w:val="FF0000"/>
          <w:lang w:val="af-ZA"/>
        </w:rPr>
        <w:t>»</w:t>
      </w:r>
      <w:r>
        <w:rPr>
          <w:rFonts w:ascii="GHEA Grapalat" w:hAnsi="GHEA Grapalat"/>
          <w:color w:val="FF0000"/>
          <w:lang w:val="hy-AM"/>
        </w:rPr>
        <w:t xml:space="preserve"> </w:t>
      </w:r>
      <w:r w:rsidR="00140BA7">
        <w:rPr>
          <w:rFonts w:ascii="GHEA Grapalat" w:hAnsi="GHEA Grapalat"/>
          <w:i w:val="0"/>
          <w:color w:val="FF0000"/>
          <w:lang w:val="hy-AM"/>
        </w:rPr>
        <w:t xml:space="preserve"> </w:t>
      </w:r>
      <w:r w:rsidR="00730603">
        <w:rPr>
          <w:rFonts w:ascii="GHEA Grapalat" w:hAnsi="GHEA Grapalat" w:cs="Sylfaen"/>
          <w:b/>
          <w:lang w:val="es-ES"/>
        </w:rPr>
        <w:t>*</w:t>
      </w:r>
      <w:r w:rsidR="00730603">
        <w:rPr>
          <w:rFonts w:ascii="GHEA Grapalat" w:hAnsi="GHEA Grapalat"/>
          <w:b/>
          <w:lang w:val="es-ES"/>
        </w:rPr>
        <w:t xml:space="preserve">  </w:t>
      </w:r>
      <w:proofErr w:type="spellStart"/>
      <w:r w:rsidR="00730603">
        <w:rPr>
          <w:rFonts w:ascii="GHEA Grapalat" w:hAnsi="GHEA Grapalat" w:cs="Sylfaen"/>
          <w:b/>
          <w:lang w:val="es-ES"/>
        </w:rPr>
        <w:t>ծածկագրով</w:t>
      </w:r>
      <w:proofErr w:type="spellEnd"/>
    </w:p>
    <w:p w14:paraId="63968F99" w14:textId="77777777" w:rsidR="00730603" w:rsidRDefault="00730603" w:rsidP="00730603">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529D39D1" w14:textId="77777777" w:rsidR="00730603"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20FC8F6"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C902A9A" w14:textId="379C262B" w:rsidR="00730603" w:rsidRPr="00065B86" w:rsidRDefault="00631658" w:rsidP="0073060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730603" w:rsidRPr="00065B86">
        <w:rPr>
          <w:rFonts w:ascii="GHEA Grapalat" w:hAnsi="GHEA Grapalat" w:cs="GHEA Grapalat"/>
          <w:sz w:val="20"/>
          <w:szCs w:val="20"/>
          <w:lang w:val="pt-BR"/>
        </w:rPr>
        <w:t xml:space="preserve">Ընկերությունը մասնակցում է </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 xml:space="preserve"> ՊՈԱԿ-ի</w:t>
      </w:r>
      <w:r w:rsidR="00730603" w:rsidRPr="00065B86">
        <w:rPr>
          <w:rFonts w:ascii="GHEA Grapalat" w:hAnsi="GHEA Grapalat" w:cs="GHEA Grapalat"/>
          <w:color w:val="FF0000"/>
          <w:sz w:val="20"/>
          <w:szCs w:val="20"/>
          <w:lang w:val="pt-BR"/>
        </w:rPr>
        <w:t>*  (այսուհետ` Պատվիրատու) կողմից կազմակերպված`</w:t>
      </w:r>
      <w:r w:rsidR="00730603" w:rsidRPr="00065B86">
        <w:rPr>
          <w:rFonts w:ascii="GHEA Grapalat" w:hAnsi="GHEA Grapalat" w:cs="GHEA Grapalat"/>
          <w:color w:val="FF0000"/>
          <w:sz w:val="20"/>
          <w:szCs w:val="20"/>
          <w:lang w:val="hy-AM"/>
        </w:rPr>
        <w:t xml:space="preserve"> </w:t>
      </w:r>
      <w:r w:rsidR="0015287D" w:rsidRPr="0015287D">
        <w:rPr>
          <w:rFonts w:ascii="GHEA Grapalat" w:hAnsi="GHEA Grapalat"/>
          <w:color w:val="FF0000"/>
          <w:sz w:val="20"/>
          <w:szCs w:val="20"/>
          <w:lang w:val="af-ZA"/>
        </w:rPr>
        <w:t>«</w:t>
      </w:r>
      <w:r w:rsidR="0015287D" w:rsidRPr="0015287D">
        <w:rPr>
          <w:rFonts w:ascii="GHEA Grapalat" w:hAnsi="GHEA Grapalat"/>
          <w:color w:val="FF0000"/>
          <w:sz w:val="20"/>
          <w:szCs w:val="20"/>
          <w:lang w:val="hy-AM"/>
        </w:rPr>
        <w:t>ԻԿՎԾԻԿ</w:t>
      </w:r>
      <w:r w:rsidR="0015287D" w:rsidRPr="0015287D">
        <w:rPr>
          <w:rFonts w:ascii="GHEA Grapalat" w:hAnsi="GHEA Grapalat"/>
          <w:color w:val="FF0000"/>
          <w:sz w:val="20"/>
          <w:szCs w:val="20"/>
          <w:lang w:val="af-ZA"/>
        </w:rPr>
        <w:t>-</w:t>
      </w:r>
      <w:r w:rsidR="0015287D" w:rsidRPr="0015287D">
        <w:rPr>
          <w:rFonts w:ascii="GHEA Grapalat" w:hAnsi="GHEA Grapalat"/>
          <w:color w:val="FF0000"/>
          <w:sz w:val="20"/>
          <w:szCs w:val="20"/>
          <w:lang w:val="hy-AM"/>
        </w:rPr>
        <w:t>ԳՀԱՊՁԲ</w:t>
      </w:r>
      <w:r w:rsidR="0015287D" w:rsidRPr="0015287D">
        <w:rPr>
          <w:rFonts w:ascii="GHEA Grapalat" w:hAnsi="GHEA Grapalat"/>
          <w:color w:val="FF0000"/>
          <w:sz w:val="20"/>
          <w:szCs w:val="20"/>
          <w:lang w:val="af-ZA"/>
        </w:rPr>
        <w:t>-</w:t>
      </w:r>
      <w:r w:rsidR="0015287D" w:rsidRPr="0015287D">
        <w:rPr>
          <w:rFonts w:ascii="GHEA Grapalat" w:hAnsi="GHEA Grapalat"/>
          <w:color w:val="FF0000"/>
          <w:sz w:val="20"/>
          <w:szCs w:val="20"/>
          <w:lang w:val="hy-AM"/>
        </w:rPr>
        <w:t>Ն</w:t>
      </w:r>
      <w:r w:rsidR="0015287D" w:rsidRPr="0015287D">
        <w:rPr>
          <w:rFonts w:ascii="GHEA Grapalat" w:hAnsi="GHEA Grapalat"/>
          <w:color w:val="FF0000"/>
          <w:sz w:val="20"/>
          <w:szCs w:val="20"/>
          <w:lang w:val="af-ZA"/>
        </w:rPr>
        <w:t>-</w:t>
      </w:r>
      <w:r w:rsidR="0015287D" w:rsidRPr="0015287D">
        <w:rPr>
          <w:rFonts w:ascii="GHEA Grapalat" w:hAnsi="GHEA Grapalat"/>
          <w:color w:val="FF0000"/>
          <w:sz w:val="20"/>
          <w:szCs w:val="20"/>
          <w:lang w:val="hy-AM"/>
        </w:rPr>
        <w:t>23/04</w:t>
      </w:r>
      <w:r w:rsidR="0015287D" w:rsidRPr="0015287D">
        <w:rPr>
          <w:rFonts w:ascii="GHEA Grapalat" w:hAnsi="GHEA Grapalat"/>
          <w:color w:val="FF0000"/>
          <w:sz w:val="20"/>
          <w:szCs w:val="20"/>
          <w:lang w:val="af-ZA"/>
        </w:rPr>
        <w:t>»</w:t>
      </w:r>
      <w:r w:rsidR="0015287D">
        <w:rPr>
          <w:rFonts w:ascii="GHEA Grapalat" w:hAnsi="GHEA Grapalat"/>
          <w:color w:val="FF0000"/>
          <w:lang w:val="hy-AM"/>
        </w:rPr>
        <w:t xml:space="preserve"> </w:t>
      </w:r>
      <w:r w:rsidR="00730603" w:rsidRPr="00045AE8">
        <w:rPr>
          <w:rFonts w:ascii="GHEA Grapalat" w:hAnsi="GHEA Grapalat" w:cs="GHEA Grapalat"/>
          <w:color w:val="FF0000"/>
          <w:sz w:val="20"/>
          <w:szCs w:val="20"/>
          <w:lang w:val="hy-AM"/>
        </w:rPr>
        <w:t>*</w:t>
      </w:r>
      <w:r w:rsidR="00730603" w:rsidRPr="00065B86">
        <w:rPr>
          <w:rFonts w:ascii="GHEA Grapalat" w:hAnsi="GHEA Grapalat" w:cs="GHEA Grapalat"/>
          <w:color w:val="FF0000"/>
          <w:sz w:val="20"/>
          <w:szCs w:val="20"/>
          <w:lang w:val="pt-BR"/>
        </w:rPr>
        <w:t xml:space="preserve"> </w:t>
      </w:r>
      <w:r w:rsidR="00730603" w:rsidRPr="00065B86">
        <w:rPr>
          <w:rFonts w:ascii="GHEA Grapalat" w:hAnsi="GHEA Grapalat" w:cs="GHEA Grapalat"/>
          <w:sz w:val="20"/>
          <w:szCs w:val="20"/>
          <w:lang w:val="pt-BR"/>
        </w:rPr>
        <w:t>ծածկագրով գնման ընթացակարգին:</w:t>
      </w:r>
    </w:p>
    <w:p w14:paraId="314CA090" w14:textId="00F9070D" w:rsidR="00631658" w:rsidRPr="00A71D81" w:rsidRDefault="00631658" w:rsidP="0073060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97171DC" w14:textId="77777777" w:rsidR="00B426C1" w:rsidRDefault="00B426C1" w:rsidP="000B7538">
      <w:pPr>
        <w:ind w:left="360"/>
        <w:jc w:val="center"/>
        <w:rPr>
          <w:rFonts w:ascii="GHEA Grapalat" w:hAnsi="GHEA Grapalat" w:cs="GHEA Grapalat"/>
          <w:b/>
          <w:bCs/>
          <w:sz w:val="20"/>
          <w:szCs w:val="20"/>
          <w:lang w:val="hy-AM"/>
        </w:rPr>
      </w:pPr>
    </w:p>
    <w:p w14:paraId="0CDD9C2D" w14:textId="52928126"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C489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B5EC6">
              <w:rPr>
                <w:rFonts w:ascii="GHEA Grapalat" w:hAnsi="GHEA Grapalat"/>
                <w:i/>
                <w:color w:val="FF0000"/>
                <w:sz w:val="20"/>
                <w:szCs w:val="20"/>
                <w:lang w:val="af-ZA"/>
              </w:rPr>
              <w:t xml:space="preserve"> «</w:t>
            </w:r>
            <w:r w:rsidR="003B5EC6">
              <w:rPr>
                <w:rFonts w:ascii="GHEA Grapalat" w:hAnsi="GHEA Grapalat"/>
                <w:i/>
                <w:color w:val="FF0000"/>
                <w:sz w:val="20"/>
                <w:szCs w:val="20"/>
                <w:lang w:val="hy-AM"/>
              </w:rPr>
              <w:t>Իրավական կրթության և վերականգնողական ծրագրերի իրականացման կենտրոն</w:t>
            </w:r>
            <w:r w:rsidR="003B5EC6">
              <w:rPr>
                <w:rFonts w:ascii="GHEA Grapalat" w:hAnsi="GHEA Grapalat"/>
                <w:i/>
                <w:color w:val="FF0000"/>
                <w:sz w:val="20"/>
                <w:szCs w:val="20"/>
                <w:lang w:val="af-ZA"/>
              </w:rPr>
              <w:t>»</w:t>
            </w:r>
            <w:r w:rsidR="003B5EC6">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43AC3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73764D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0732E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937D9" w14:paraId="58EC097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937D9" w14:paraId="1FB8457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937D9" w14:paraId="62FAF8E0"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937D9" w14:paraId="1A9E178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937D9" w14:paraId="57A159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B9B43D0" w14:textId="0CD44CE4" w:rsidR="00540EA9" w:rsidRPr="00A71D81" w:rsidRDefault="00334B2F" w:rsidP="003F1970">
      <w:pPr>
        <w:pStyle w:val="BodyTextIndent3"/>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5EBCE3B" w14:textId="5182310C" w:rsidR="003F1970" w:rsidRDefault="0015287D" w:rsidP="003F1970">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Pr>
          <w:rFonts w:ascii="GHEA Grapalat" w:hAnsi="GHEA Grapalat"/>
          <w:color w:val="FF0000"/>
          <w:lang w:val="hy-AM"/>
        </w:rPr>
        <w:t>ԻԿՎԾԻԿ</w:t>
      </w:r>
      <w:r>
        <w:rPr>
          <w:rFonts w:ascii="GHEA Grapalat" w:hAnsi="GHEA Grapalat"/>
          <w:color w:val="FF0000"/>
          <w:lang w:val="af-ZA"/>
        </w:rPr>
        <w:t>-</w:t>
      </w:r>
      <w:r>
        <w:rPr>
          <w:rFonts w:ascii="GHEA Grapalat" w:hAnsi="GHEA Grapalat"/>
          <w:color w:val="FF0000"/>
          <w:lang w:val="hy-AM"/>
        </w:rPr>
        <w:t>ԳՀԱՊՁԲ</w:t>
      </w:r>
      <w:r>
        <w:rPr>
          <w:rFonts w:ascii="GHEA Grapalat" w:hAnsi="GHEA Grapalat"/>
          <w:color w:val="FF0000"/>
          <w:lang w:val="af-ZA"/>
        </w:rPr>
        <w:t>-</w:t>
      </w:r>
      <w:r>
        <w:rPr>
          <w:rFonts w:ascii="GHEA Grapalat" w:hAnsi="GHEA Grapalat"/>
          <w:color w:val="FF0000"/>
          <w:lang w:val="hy-AM"/>
        </w:rPr>
        <w:t>Ն</w:t>
      </w:r>
      <w:r>
        <w:rPr>
          <w:rFonts w:ascii="GHEA Grapalat" w:hAnsi="GHEA Grapalat"/>
          <w:color w:val="FF0000"/>
          <w:lang w:val="af-ZA"/>
        </w:rPr>
        <w:t>-</w:t>
      </w:r>
      <w:r>
        <w:rPr>
          <w:rFonts w:ascii="GHEA Grapalat" w:hAnsi="GHEA Grapalat"/>
          <w:color w:val="FF0000"/>
          <w:lang w:val="hy-AM"/>
        </w:rPr>
        <w:t>23/04</w:t>
      </w:r>
      <w:r>
        <w:rPr>
          <w:rFonts w:ascii="GHEA Grapalat" w:hAnsi="GHEA Grapalat"/>
          <w:color w:val="FF0000"/>
          <w:lang w:val="af-ZA"/>
        </w:rPr>
        <w:t>»</w:t>
      </w:r>
      <w:r>
        <w:rPr>
          <w:rFonts w:ascii="GHEA Grapalat" w:hAnsi="GHEA Grapalat"/>
          <w:color w:val="FF0000"/>
          <w:lang w:val="hy-AM"/>
        </w:rPr>
        <w:t xml:space="preserve"> </w:t>
      </w:r>
      <w:r w:rsidR="003F1970">
        <w:rPr>
          <w:rFonts w:ascii="GHEA Grapalat" w:hAnsi="GHEA Grapalat" w:cs="Sylfaen"/>
          <w:b/>
          <w:lang w:val="es-ES"/>
        </w:rPr>
        <w:t>*</w:t>
      </w:r>
      <w:r w:rsidR="003F1970">
        <w:rPr>
          <w:rFonts w:ascii="GHEA Grapalat" w:hAnsi="GHEA Grapalat"/>
          <w:b/>
          <w:lang w:val="es-ES"/>
        </w:rPr>
        <w:t xml:space="preserve">  </w:t>
      </w:r>
      <w:proofErr w:type="spellStart"/>
      <w:r w:rsidR="003F1970">
        <w:rPr>
          <w:rFonts w:ascii="GHEA Grapalat" w:hAnsi="GHEA Grapalat" w:cs="Sylfaen"/>
          <w:b/>
          <w:lang w:val="es-ES"/>
        </w:rPr>
        <w:t>ծածկագրով</w:t>
      </w:r>
      <w:proofErr w:type="spellEnd"/>
    </w:p>
    <w:p w14:paraId="125372D2" w14:textId="77777777" w:rsidR="003F1970" w:rsidRDefault="003F1970" w:rsidP="003F1970">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60AA8AA0" w14:textId="77777777" w:rsidR="00071D1C" w:rsidRPr="003F1970" w:rsidRDefault="00071D1C" w:rsidP="00EF3662">
      <w:pPr>
        <w:jc w:val="right"/>
        <w:rPr>
          <w:rFonts w:ascii="GHEA Grapalat" w:hAnsi="GHEA Grapalat"/>
          <w:i/>
          <w:sz w:val="20"/>
          <w:lang w:val="es-ES"/>
        </w:rPr>
      </w:pPr>
    </w:p>
    <w:p w14:paraId="331FD13B" w14:textId="4AE98CED" w:rsidR="00071D1C" w:rsidRPr="00A71D81" w:rsidRDefault="003F1970" w:rsidP="00EF3662">
      <w:pPr>
        <w:ind w:left="-142" w:firstLine="142"/>
        <w:jc w:val="center"/>
        <w:rPr>
          <w:rFonts w:ascii="GHEA Grapalat" w:hAnsi="GHEA Grapalat"/>
          <w:b/>
          <w:sz w:val="22"/>
          <w:lang w:val="hy-AM"/>
        </w:rPr>
      </w:pPr>
      <w:r>
        <w:rPr>
          <w:rFonts w:ascii="GHEA Grapalat" w:hAnsi="GHEA Grapalat" w:cs="Sylfaen"/>
          <w:b/>
          <w:sz w:val="22"/>
          <w:lang w:val="hy-AM"/>
        </w:rPr>
        <w:t>«</w:t>
      </w:r>
      <w:r w:rsidRPr="003F1970">
        <w:rPr>
          <w:rFonts w:ascii="GHEA Grapalat" w:hAnsi="GHEA Grapalat" w:cs="Sylfaen"/>
          <w:b/>
          <w:sz w:val="22"/>
          <w:lang w:val="hy-AM"/>
        </w:rPr>
        <w:t>ԻՐԱՎԱԿԱՆ ԿՐԹՈՒԹՅԱՆ և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Pr="003F1970">
        <w:rPr>
          <w:rFonts w:ascii="GHEA Grapalat" w:hAnsi="GHEA Grapalat" w:cs="Sylfaen"/>
          <w:b/>
          <w:sz w:val="22"/>
          <w:lang w:val="hy-AM"/>
        </w:rPr>
        <w:t>ՎԱՌԵԼԻՔԻ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5797CA0" w14:textId="43846B34" w:rsidR="003F1970" w:rsidRPr="003F1970" w:rsidRDefault="00071D1C" w:rsidP="0015287D">
      <w:pPr>
        <w:pStyle w:val="BodyTextIndent"/>
        <w:spacing w:line="240" w:lineRule="auto"/>
        <w:jc w:val="center"/>
        <w:rPr>
          <w:rFonts w:ascii="GHEA Grapalat" w:hAnsi="GHEA Grapalat"/>
          <w:i w:val="0"/>
          <w:color w:val="FF0000"/>
          <w:sz w:val="22"/>
          <w:szCs w:val="22"/>
          <w:lang w:val="af-ZA"/>
        </w:rPr>
      </w:pPr>
      <w:r w:rsidRPr="00A71D81">
        <w:rPr>
          <w:rFonts w:ascii="GHEA Grapalat" w:hAnsi="GHEA Grapalat"/>
          <w:b/>
          <w:lang w:val="hy-AM"/>
        </w:rPr>
        <w:t>N</w:t>
      </w:r>
      <w:r w:rsidR="00B426C1">
        <w:rPr>
          <w:rFonts w:ascii="GHEA Grapalat" w:hAnsi="GHEA Grapalat"/>
          <w:b/>
          <w:lang w:val="hy-AM"/>
        </w:rPr>
        <w:t xml:space="preserve"> </w:t>
      </w:r>
      <w:r w:rsidR="0015287D">
        <w:rPr>
          <w:rFonts w:ascii="GHEA Grapalat" w:hAnsi="GHEA Grapalat"/>
          <w:color w:val="FF0000"/>
          <w:lang w:val="af-ZA"/>
        </w:rPr>
        <w:t>«</w:t>
      </w:r>
      <w:r w:rsidR="0015287D">
        <w:rPr>
          <w:rFonts w:ascii="GHEA Grapalat" w:hAnsi="GHEA Grapalat"/>
          <w:color w:val="FF0000"/>
          <w:lang w:val="hy-AM"/>
        </w:rPr>
        <w:t>ԻԿՎԾԻԿ</w:t>
      </w:r>
      <w:r w:rsidR="0015287D">
        <w:rPr>
          <w:rFonts w:ascii="GHEA Grapalat" w:hAnsi="GHEA Grapalat"/>
          <w:color w:val="FF0000"/>
          <w:lang w:val="af-ZA"/>
        </w:rPr>
        <w:t>-</w:t>
      </w:r>
      <w:r w:rsidR="0015287D">
        <w:rPr>
          <w:rFonts w:ascii="GHEA Grapalat" w:hAnsi="GHEA Grapalat"/>
          <w:color w:val="FF0000"/>
          <w:lang w:val="hy-AM"/>
        </w:rPr>
        <w:t>ԳՀԱՊՁԲ</w:t>
      </w:r>
      <w:r w:rsidR="0015287D">
        <w:rPr>
          <w:rFonts w:ascii="GHEA Grapalat" w:hAnsi="GHEA Grapalat"/>
          <w:color w:val="FF0000"/>
          <w:lang w:val="af-ZA"/>
        </w:rPr>
        <w:t>-</w:t>
      </w:r>
      <w:r w:rsidR="0015287D">
        <w:rPr>
          <w:rFonts w:ascii="GHEA Grapalat" w:hAnsi="GHEA Grapalat"/>
          <w:color w:val="FF0000"/>
          <w:lang w:val="hy-AM"/>
        </w:rPr>
        <w:t>Ն</w:t>
      </w:r>
      <w:r w:rsidR="0015287D">
        <w:rPr>
          <w:rFonts w:ascii="GHEA Grapalat" w:hAnsi="GHEA Grapalat"/>
          <w:color w:val="FF0000"/>
          <w:lang w:val="af-ZA"/>
        </w:rPr>
        <w:t>-</w:t>
      </w:r>
      <w:r w:rsidR="0015287D">
        <w:rPr>
          <w:rFonts w:ascii="GHEA Grapalat" w:hAnsi="GHEA Grapalat"/>
          <w:color w:val="FF0000"/>
          <w:lang w:val="hy-AM"/>
        </w:rPr>
        <w:t>23/04</w:t>
      </w:r>
      <w:r w:rsidR="0015287D">
        <w:rPr>
          <w:rFonts w:ascii="GHEA Grapalat" w:hAnsi="GHEA Grapalat"/>
          <w:color w:val="FF0000"/>
          <w:lang w:val="af-ZA"/>
        </w:rPr>
        <w:t>»</w:t>
      </w:r>
    </w:p>
    <w:p w14:paraId="4D69251C" w14:textId="24BFE1C2" w:rsidR="00071D1C" w:rsidRDefault="00071D1C" w:rsidP="00EF3662">
      <w:pPr>
        <w:jc w:val="center"/>
        <w:rPr>
          <w:rFonts w:ascii="GHEA Grapalat" w:hAnsi="GHEA Grapalat"/>
          <w:b/>
          <w:u w:val="single"/>
          <w:lang w:val="hy-AM"/>
        </w:rPr>
      </w:pPr>
    </w:p>
    <w:p w14:paraId="704482F3" w14:textId="77777777" w:rsidR="009B21B0" w:rsidRPr="00A71D81" w:rsidRDefault="009B21B0" w:rsidP="00EF3662">
      <w:pPr>
        <w:jc w:val="center"/>
        <w:rPr>
          <w:rFonts w:ascii="GHEA Grapalat" w:hAnsi="GHEA Grapalat" w:cs="Sylfaen"/>
          <w:sz w:val="20"/>
          <w:lang w:val="hy-AM"/>
        </w:rPr>
      </w:pPr>
    </w:p>
    <w:p w14:paraId="55C182EE" w14:textId="2DCE2B1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B21B0" w:rsidRPr="009B21B0">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B21B0">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C845ED5" w:rsidR="00071D1C" w:rsidRPr="00A71D81" w:rsidRDefault="009B21B0" w:rsidP="009B21B0">
      <w:pPr>
        <w:pStyle w:val="BodyText"/>
        <w:tabs>
          <w:tab w:val="left" w:pos="5968"/>
        </w:tabs>
        <w:ind w:right="-7" w:firstLine="567"/>
        <w:jc w:val="both"/>
        <w:rPr>
          <w:rFonts w:ascii="GHEA Grapalat" w:hAnsi="GHEA Grapalat"/>
          <w:sz w:val="20"/>
          <w:lang w:val="hy-AM"/>
        </w:rPr>
      </w:pP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00071D1C"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00071D1C"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CBEBCA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9B21B0">
        <w:rPr>
          <w:rFonts w:ascii="GHEA Grapalat" w:hAnsi="GHEA Grapalat"/>
          <w:sz w:val="20"/>
          <w:lang w:val="hy-AM"/>
        </w:rPr>
        <w:t>են</w:t>
      </w:r>
      <w:r w:rsidRPr="009B21B0">
        <w:rPr>
          <w:rFonts w:ascii="GHEA Grapalat" w:hAnsi="GHEA Grapalat"/>
          <w:color w:val="FF0000"/>
          <w:sz w:val="20"/>
          <w:lang w:val="hy-AM"/>
        </w:rPr>
        <w:t xml:space="preserve"> </w:t>
      </w:r>
      <w:r w:rsidR="009B21B0" w:rsidRPr="009B21B0">
        <w:rPr>
          <w:rFonts w:ascii="GHEA Grapalat" w:hAnsi="GHEA Grapalat"/>
          <w:color w:val="FF0000"/>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B9F09E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B21B0" w:rsidRPr="009B21B0">
        <w:rPr>
          <w:rFonts w:ascii="GHEA Grapalat" w:hAnsi="GHEA Grapalat"/>
          <w:color w:val="FF0000"/>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32394B2E" w:rsidR="00071D1C" w:rsidRPr="009B21B0" w:rsidRDefault="00071D1C" w:rsidP="009B21B0">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5B05FEAC"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007F9F5" w14:textId="77777777" w:rsidR="009B21B0" w:rsidRPr="00A71D81" w:rsidRDefault="009B21B0" w:rsidP="00EF3662">
      <w:pPr>
        <w:ind w:firstLine="709"/>
        <w:jc w:val="center"/>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3"/>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14110A66" w14:textId="77777777" w:rsidR="009B21B0" w:rsidRDefault="009B21B0" w:rsidP="00EF3662">
      <w:pPr>
        <w:ind w:firstLine="709"/>
        <w:jc w:val="center"/>
        <w:rPr>
          <w:rFonts w:ascii="GHEA Grapalat" w:hAnsi="GHEA Grapalat"/>
          <w:b/>
          <w:sz w:val="20"/>
          <w:lang w:val="hy-AM"/>
        </w:rPr>
      </w:pPr>
    </w:p>
    <w:p w14:paraId="36495110" w14:textId="6CC8A858"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8EF2822" w14:textId="77777777" w:rsidR="009B21B0" w:rsidRPr="00A71D81" w:rsidRDefault="009B21B0" w:rsidP="00EF3662">
      <w:pPr>
        <w:ind w:firstLine="709"/>
        <w:jc w:val="center"/>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4"/>
      </w:r>
    </w:p>
    <w:p w14:paraId="13F3DC8B" w14:textId="77777777" w:rsidR="00710307" w:rsidRPr="00A71D81" w:rsidRDefault="00710307" w:rsidP="00EF3662">
      <w:pPr>
        <w:ind w:firstLine="709"/>
        <w:jc w:val="center"/>
        <w:rPr>
          <w:rFonts w:ascii="GHEA Grapalat" w:hAnsi="GHEA Grapalat"/>
          <w:b/>
          <w:sz w:val="20"/>
          <w:lang w:val="hy-AM"/>
        </w:rPr>
      </w:pPr>
    </w:p>
    <w:p w14:paraId="0D60734D" w14:textId="1463CA58" w:rsidR="009E45F3"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3563F86" w14:textId="77777777" w:rsidR="009B21B0" w:rsidRPr="00A71D81" w:rsidRDefault="009B21B0" w:rsidP="00EF3662">
      <w:pPr>
        <w:ind w:firstLine="709"/>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6A100A01"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045CAC9F" w14:textId="77777777" w:rsidR="009B21B0" w:rsidRPr="00A71D81" w:rsidRDefault="009B21B0"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2F0A0977" w14:textId="77777777" w:rsidR="00060A90" w:rsidRDefault="00060A90" w:rsidP="00EF3662">
      <w:pPr>
        <w:ind w:firstLine="709"/>
        <w:jc w:val="center"/>
        <w:rPr>
          <w:rFonts w:ascii="GHEA Grapalat" w:hAnsi="GHEA Grapalat"/>
          <w:b/>
          <w:sz w:val="20"/>
          <w:lang w:val="hy-AM"/>
        </w:rPr>
      </w:pPr>
    </w:p>
    <w:p w14:paraId="46B0A157" w14:textId="2A4187F8"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6D78781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B08EDF7" w14:textId="0AA8335E"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4A6BA5">
          <w:pgSz w:w="11906" w:h="16838" w:code="9"/>
          <w:pgMar w:top="576" w:right="576" w:bottom="576" w:left="1008"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8E0CBA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B21B0" w:rsidRPr="007C4259">
        <w:rPr>
          <w:rFonts w:ascii="GHEA Grapalat" w:hAnsi="GHEA Grapalat"/>
          <w:i/>
          <w:sz w:val="18"/>
          <w:lang w:val="hy-AM"/>
        </w:rPr>
        <w:t>23</w:t>
      </w:r>
      <w:r w:rsidRPr="00A71D81">
        <w:rPr>
          <w:rFonts w:ascii="GHEA Grapalat" w:hAnsi="GHEA Grapalat"/>
          <w:i/>
          <w:sz w:val="18"/>
          <w:lang w:val="hy-AM"/>
        </w:rPr>
        <w:t xml:space="preserve">թ. կնքված </w:t>
      </w:r>
    </w:p>
    <w:p w14:paraId="4EF09258" w14:textId="4852EE06" w:rsidR="00071D1C" w:rsidRPr="009B21B0" w:rsidRDefault="0015287D" w:rsidP="009B21B0">
      <w:pPr>
        <w:pStyle w:val="BodyTextIndent"/>
        <w:spacing w:line="240" w:lineRule="auto"/>
        <w:jc w:val="right"/>
        <w:rPr>
          <w:rFonts w:ascii="GHEA Grapalat" w:hAnsi="GHEA Grapalat"/>
          <w:sz w:val="18"/>
          <w:lang w:val="hy-AM"/>
        </w:rPr>
      </w:pPr>
      <w:r>
        <w:rPr>
          <w:rFonts w:ascii="GHEA Grapalat" w:hAnsi="GHEA Grapalat"/>
          <w:color w:val="FF0000"/>
          <w:lang w:val="af-ZA"/>
        </w:rPr>
        <w:t>«</w:t>
      </w:r>
      <w:r>
        <w:rPr>
          <w:rFonts w:ascii="GHEA Grapalat" w:hAnsi="GHEA Grapalat"/>
          <w:color w:val="FF0000"/>
          <w:lang w:val="hy-AM"/>
        </w:rPr>
        <w:t>ԻԿՎԾԻԿ</w:t>
      </w:r>
      <w:r>
        <w:rPr>
          <w:rFonts w:ascii="GHEA Grapalat" w:hAnsi="GHEA Grapalat"/>
          <w:color w:val="FF0000"/>
          <w:lang w:val="af-ZA"/>
        </w:rPr>
        <w:t>-</w:t>
      </w:r>
      <w:r>
        <w:rPr>
          <w:rFonts w:ascii="GHEA Grapalat" w:hAnsi="GHEA Grapalat"/>
          <w:color w:val="FF0000"/>
          <w:lang w:val="hy-AM"/>
        </w:rPr>
        <w:t>ԳՀԱՊՁԲ</w:t>
      </w:r>
      <w:r>
        <w:rPr>
          <w:rFonts w:ascii="GHEA Grapalat" w:hAnsi="GHEA Grapalat"/>
          <w:color w:val="FF0000"/>
          <w:lang w:val="af-ZA"/>
        </w:rPr>
        <w:t>-</w:t>
      </w:r>
      <w:r>
        <w:rPr>
          <w:rFonts w:ascii="GHEA Grapalat" w:hAnsi="GHEA Grapalat"/>
          <w:color w:val="FF0000"/>
          <w:lang w:val="hy-AM"/>
        </w:rPr>
        <w:t>Ն</w:t>
      </w:r>
      <w:r>
        <w:rPr>
          <w:rFonts w:ascii="GHEA Grapalat" w:hAnsi="GHEA Grapalat"/>
          <w:color w:val="FF0000"/>
          <w:lang w:val="af-ZA"/>
        </w:rPr>
        <w:t>-</w:t>
      </w:r>
      <w:r>
        <w:rPr>
          <w:rFonts w:ascii="GHEA Grapalat" w:hAnsi="GHEA Grapalat"/>
          <w:color w:val="FF0000"/>
          <w:lang w:val="hy-AM"/>
        </w:rPr>
        <w:t>23/04</w:t>
      </w:r>
      <w:r>
        <w:rPr>
          <w:rFonts w:ascii="GHEA Grapalat" w:hAnsi="GHEA Grapalat"/>
          <w:color w:val="FF0000"/>
          <w:lang w:val="af-ZA"/>
        </w:rPr>
        <w:t>»</w:t>
      </w:r>
      <w:r>
        <w:rPr>
          <w:rFonts w:ascii="GHEA Grapalat" w:hAnsi="GHEA Grapalat"/>
          <w:color w:val="FF0000"/>
          <w:lang w:val="hy-AM"/>
        </w:rPr>
        <w:t xml:space="preserve"> </w:t>
      </w:r>
      <w:r w:rsidR="00071D1C" w:rsidRPr="009B21B0">
        <w:rPr>
          <w:rFonts w:ascii="GHEA Grapalat" w:hAnsi="GHEA Grapalat"/>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101"/>
        <w:gridCol w:w="2241"/>
        <w:gridCol w:w="1452"/>
        <w:gridCol w:w="3600"/>
        <w:gridCol w:w="721"/>
        <w:gridCol w:w="693"/>
        <w:gridCol w:w="830"/>
        <w:gridCol w:w="830"/>
        <w:gridCol w:w="1087"/>
        <w:gridCol w:w="954"/>
        <w:gridCol w:w="1098"/>
      </w:tblGrid>
      <w:tr w:rsidR="00430575" w:rsidRPr="00430575" w14:paraId="3342AEC9" w14:textId="77777777" w:rsidTr="004E513A">
        <w:trPr>
          <w:trHeight w:val="220"/>
          <w:jc w:val="center"/>
        </w:trPr>
        <w:tc>
          <w:tcPr>
            <w:tcW w:w="15655" w:type="dxa"/>
            <w:gridSpan w:val="12"/>
          </w:tcPr>
          <w:p w14:paraId="5280D39A"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Ապրանքի</w:t>
            </w:r>
            <w:proofErr w:type="spellEnd"/>
          </w:p>
        </w:tc>
      </w:tr>
      <w:tr w:rsidR="00430575" w:rsidRPr="00430575" w14:paraId="767E5C25" w14:textId="77777777" w:rsidTr="004E513A">
        <w:trPr>
          <w:trHeight w:val="18"/>
          <w:jc w:val="center"/>
        </w:trPr>
        <w:tc>
          <w:tcPr>
            <w:tcW w:w="1048" w:type="dxa"/>
            <w:vMerge w:val="restart"/>
            <w:vAlign w:val="center"/>
          </w:tcPr>
          <w:p w14:paraId="203827D1"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հրավերով</w:t>
            </w:r>
            <w:proofErr w:type="spellEnd"/>
            <w:r w:rsidRPr="00430575">
              <w:rPr>
                <w:rFonts w:ascii="GHEA Grapalat" w:hAnsi="GHEA Grapalat"/>
                <w:sz w:val="18"/>
              </w:rPr>
              <w:t xml:space="preserve"> </w:t>
            </w:r>
            <w:proofErr w:type="spellStart"/>
            <w:r w:rsidRPr="00430575">
              <w:rPr>
                <w:rFonts w:ascii="GHEA Grapalat" w:hAnsi="GHEA Grapalat"/>
                <w:sz w:val="18"/>
              </w:rPr>
              <w:t>նախատեսված</w:t>
            </w:r>
            <w:proofErr w:type="spellEnd"/>
            <w:r w:rsidRPr="00430575">
              <w:rPr>
                <w:rFonts w:ascii="GHEA Grapalat" w:hAnsi="GHEA Grapalat"/>
                <w:sz w:val="18"/>
              </w:rPr>
              <w:t xml:space="preserve"> </w:t>
            </w:r>
            <w:proofErr w:type="spellStart"/>
            <w:r w:rsidRPr="00430575">
              <w:rPr>
                <w:rFonts w:ascii="GHEA Grapalat" w:hAnsi="GHEA Grapalat"/>
                <w:sz w:val="18"/>
              </w:rPr>
              <w:t>չափաբաժնի</w:t>
            </w:r>
            <w:proofErr w:type="spellEnd"/>
            <w:r w:rsidRPr="00430575">
              <w:rPr>
                <w:rFonts w:ascii="GHEA Grapalat" w:hAnsi="GHEA Grapalat"/>
                <w:sz w:val="18"/>
              </w:rPr>
              <w:t xml:space="preserve"> </w:t>
            </w:r>
            <w:proofErr w:type="spellStart"/>
            <w:r w:rsidRPr="00430575">
              <w:rPr>
                <w:rFonts w:ascii="GHEA Grapalat" w:hAnsi="GHEA Grapalat"/>
                <w:sz w:val="18"/>
              </w:rPr>
              <w:t>համարը</w:t>
            </w:r>
            <w:proofErr w:type="spellEnd"/>
          </w:p>
        </w:tc>
        <w:tc>
          <w:tcPr>
            <w:tcW w:w="1101" w:type="dxa"/>
            <w:vMerge w:val="restart"/>
            <w:vAlign w:val="center"/>
          </w:tcPr>
          <w:p w14:paraId="255C4BC1"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գնումների</w:t>
            </w:r>
            <w:proofErr w:type="spellEnd"/>
            <w:r w:rsidRPr="00430575">
              <w:rPr>
                <w:rFonts w:ascii="GHEA Grapalat" w:hAnsi="GHEA Grapalat"/>
                <w:sz w:val="18"/>
              </w:rPr>
              <w:t xml:space="preserve"> </w:t>
            </w:r>
            <w:proofErr w:type="spellStart"/>
            <w:r w:rsidRPr="00430575">
              <w:rPr>
                <w:rFonts w:ascii="GHEA Grapalat" w:hAnsi="GHEA Grapalat"/>
                <w:sz w:val="18"/>
              </w:rPr>
              <w:t>պլանով</w:t>
            </w:r>
            <w:proofErr w:type="spellEnd"/>
            <w:r w:rsidRPr="00430575">
              <w:rPr>
                <w:rFonts w:ascii="GHEA Grapalat" w:hAnsi="GHEA Grapalat"/>
                <w:sz w:val="18"/>
              </w:rPr>
              <w:t xml:space="preserve"> </w:t>
            </w:r>
            <w:proofErr w:type="spellStart"/>
            <w:r w:rsidRPr="00430575">
              <w:rPr>
                <w:rFonts w:ascii="GHEA Grapalat" w:hAnsi="GHEA Grapalat"/>
                <w:sz w:val="18"/>
              </w:rPr>
              <w:t>նախատեսված</w:t>
            </w:r>
            <w:proofErr w:type="spellEnd"/>
            <w:r w:rsidRPr="00430575">
              <w:rPr>
                <w:rFonts w:ascii="GHEA Grapalat" w:hAnsi="GHEA Grapalat"/>
                <w:sz w:val="18"/>
              </w:rPr>
              <w:t xml:space="preserve"> </w:t>
            </w:r>
            <w:proofErr w:type="spellStart"/>
            <w:r w:rsidRPr="00430575">
              <w:rPr>
                <w:rFonts w:ascii="GHEA Grapalat" w:hAnsi="GHEA Grapalat"/>
                <w:sz w:val="18"/>
              </w:rPr>
              <w:t>միջանցիկ</w:t>
            </w:r>
            <w:proofErr w:type="spellEnd"/>
            <w:r w:rsidRPr="00430575">
              <w:rPr>
                <w:rFonts w:ascii="GHEA Grapalat" w:hAnsi="GHEA Grapalat"/>
                <w:sz w:val="18"/>
              </w:rPr>
              <w:t xml:space="preserve"> </w:t>
            </w:r>
            <w:proofErr w:type="spellStart"/>
            <w:r w:rsidRPr="00430575">
              <w:rPr>
                <w:rFonts w:ascii="GHEA Grapalat" w:hAnsi="GHEA Grapalat"/>
                <w:sz w:val="18"/>
              </w:rPr>
              <w:t>ծածկագիրը</w:t>
            </w:r>
            <w:proofErr w:type="spellEnd"/>
            <w:r w:rsidRPr="00430575">
              <w:rPr>
                <w:rFonts w:ascii="GHEA Grapalat" w:hAnsi="GHEA Grapalat"/>
                <w:sz w:val="18"/>
              </w:rPr>
              <w:t xml:space="preserve">` </w:t>
            </w:r>
            <w:proofErr w:type="spellStart"/>
            <w:r w:rsidRPr="00430575">
              <w:rPr>
                <w:rFonts w:ascii="GHEA Grapalat" w:hAnsi="GHEA Grapalat"/>
                <w:sz w:val="18"/>
              </w:rPr>
              <w:t>ըստ</w:t>
            </w:r>
            <w:proofErr w:type="spellEnd"/>
            <w:r w:rsidRPr="00430575">
              <w:rPr>
                <w:rFonts w:ascii="GHEA Grapalat" w:hAnsi="GHEA Grapalat"/>
                <w:sz w:val="18"/>
              </w:rPr>
              <w:t xml:space="preserve"> ԳՄԱ </w:t>
            </w:r>
            <w:proofErr w:type="spellStart"/>
            <w:r w:rsidRPr="00430575">
              <w:rPr>
                <w:rFonts w:ascii="GHEA Grapalat" w:hAnsi="GHEA Grapalat"/>
                <w:sz w:val="18"/>
              </w:rPr>
              <w:t>դասակարգման</w:t>
            </w:r>
            <w:proofErr w:type="spellEnd"/>
            <w:r w:rsidRPr="00430575">
              <w:rPr>
                <w:rFonts w:ascii="GHEA Grapalat" w:hAnsi="GHEA Grapalat"/>
                <w:sz w:val="18"/>
              </w:rPr>
              <w:t xml:space="preserve"> (CPV)</w:t>
            </w:r>
          </w:p>
        </w:tc>
        <w:tc>
          <w:tcPr>
            <w:tcW w:w="2241" w:type="dxa"/>
            <w:vMerge w:val="restart"/>
            <w:vAlign w:val="center"/>
          </w:tcPr>
          <w:p w14:paraId="60D2E1E2"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անվանումը</w:t>
            </w:r>
            <w:proofErr w:type="spellEnd"/>
            <w:r w:rsidRPr="00430575">
              <w:rPr>
                <w:rFonts w:ascii="GHEA Grapalat" w:hAnsi="GHEA Grapalat"/>
                <w:sz w:val="18"/>
              </w:rPr>
              <w:t xml:space="preserve"> </w:t>
            </w:r>
          </w:p>
        </w:tc>
        <w:tc>
          <w:tcPr>
            <w:tcW w:w="1452" w:type="dxa"/>
            <w:vMerge w:val="restart"/>
            <w:vAlign w:val="center"/>
          </w:tcPr>
          <w:p w14:paraId="153092D7" w14:textId="020E5843" w:rsidR="00071D1C" w:rsidRPr="00430575" w:rsidRDefault="000F6E48" w:rsidP="009F06BA">
            <w:pPr>
              <w:jc w:val="center"/>
              <w:rPr>
                <w:rFonts w:ascii="GHEA Grapalat" w:hAnsi="GHEA Grapalat"/>
                <w:sz w:val="18"/>
              </w:rPr>
            </w:pPr>
            <w:proofErr w:type="spellStart"/>
            <w:r w:rsidRPr="00430575">
              <w:rPr>
                <w:rFonts w:ascii="GHEA Grapalat" w:hAnsi="GHEA Grapalat"/>
                <w:sz w:val="18"/>
              </w:rPr>
              <w:t>ապրանքային</w:t>
            </w:r>
            <w:proofErr w:type="spellEnd"/>
            <w:r w:rsidRPr="00430575">
              <w:rPr>
                <w:rFonts w:ascii="GHEA Grapalat" w:hAnsi="GHEA Grapalat"/>
                <w:sz w:val="18"/>
              </w:rPr>
              <w:t xml:space="preserve"> </w:t>
            </w:r>
            <w:proofErr w:type="spellStart"/>
            <w:r w:rsidRPr="00430575">
              <w:rPr>
                <w:rFonts w:ascii="GHEA Grapalat" w:hAnsi="GHEA Grapalat"/>
                <w:sz w:val="18"/>
              </w:rPr>
              <w:t>նշանը</w:t>
            </w:r>
            <w:proofErr w:type="spellEnd"/>
            <w:r w:rsidRPr="00430575">
              <w:rPr>
                <w:rFonts w:ascii="GHEA Grapalat" w:hAnsi="GHEA Grapalat"/>
                <w:sz w:val="18"/>
              </w:rPr>
              <w:t xml:space="preserve">, </w:t>
            </w:r>
            <w:r w:rsidR="001A5E16" w:rsidRPr="00430575">
              <w:rPr>
                <w:rFonts w:ascii="GHEA Grapalat" w:hAnsi="GHEA Grapalat"/>
                <w:sz w:val="18"/>
                <w:lang w:val="hy-AM"/>
              </w:rPr>
              <w:t>ֆիրմային անվանումը, մոդելը</w:t>
            </w:r>
            <w:r w:rsidRPr="00430575">
              <w:rPr>
                <w:rFonts w:ascii="GHEA Grapalat" w:hAnsi="GHEA Grapalat"/>
                <w:sz w:val="18"/>
              </w:rPr>
              <w:t xml:space="preserve"> և </w:t>
            </w:r>
            <w:proofErr w:type="spellStart"/>
            <w:r w:rsidR="009F06BA" w:rsidRPr="00430575">
              <w:rPr>
                <w:rFonts w:ascii="GHEA Grapalat" w:hAnsi="GHEA Grapalat"/>
                <w:sz w:val="18"/>
              </w:rPr>
              <w:t>ա</w:t>
            </w:r>
            <w:r w:rsidR="00071D1C" w:rsidRPr="00430575">
              <w:rPr>
                <w:rFonts w:ascii="GHEA Grapalat" w:hAnsi="GHEA Grapalat"/>
                <w:sz w:val="18"/>
              </w:rPr>
              <w:t>րտադրող</w:t>
            </w:r>
            <w:r w:rsidR="009F06BA" w:rsidRPr="00430575">
              <w:rPr>
                <w:rFonts w:ascii="GHEA Grapalat" w:hAnsi="GHEA Grapalat"/>
                <w:sz w:val="18"/>
              </w:rPr>
              <w:t>ի</w:t>
            </w:r>
            <w:proofErr w:type="spellEnd"/>
            <w:r w:rsidR="009F06BA" w:rsidRPr="00430575">
              <w:rPr>
                <w:rFonts w:ascii="GHEA Grapalat" w:hAnsi="GHEA Grapalat"/>
                <w:sz w:val="18"/>
              </w:rPr>
              <w:t xml:space="preserve"> </w:t>
            </w:r>
            <w:proofErr w:type="spellStart"/>
            <w:r w:rsidR="009F06BA" w:rsidRPr="00430575">
              <w:rPr>
                <w:rFonts w:ascii="GHEA Grapalat" w:hAnsi="GHEA Grapalat"/>
                <w:sz w:val="18"/>
              </w:rPr>
              <w:t>անվանում</w:t>
            </w:r>
            <w:r w:rsidR="00071D1C" w:rsidRPr="00430575">
              <w:rPr>
                <w:rFonts w:ascii="GHEA Grapalat" w:hAnsi="GHEA Grapalat"/>
                <w:sz w:val="18"/>
              </w:rPr>
              <w:t>ը</w:t>
            </w:r>
            <w:proofErr w:type="spellEnd"/>
            <w:r w:rsidR="00071D1C" w:rsidRPr="00430575">
              <w:rPr>
                <w:rFonts w:ascii="GHEA Grapalat" w:hAnsi="GHEA Grapalat"/>
                <w:sz w:val="18"/>
              </w:rPr>
              <w:t xml:space="preserve"> </w:t>
            </w:r>
            <w:r w:rsidR="00F954E8" w:rsidRPr="00430575">
              <w:rPr>
                <w:rFonts w:ascii="GHEA Grapalat" w:hAnsi="GHEA Grapalat"/>
                <w:sz w:val="18"/>
              </w:rPr>
              <w:t>**</w:t>
            </w:r>
          </w:p>
        </w:tc>
        <w:tc>
          <w:tcPr>
            <w:tcW w:w="3600" w:type="dxa"/>
            <w:vMerge w:val="restart"/>
            <w:vAlign w:val="center"/>
          </w:tcPr>
          <w:p w14:paraId="037DFFA0"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տեխնիկական</w:t>
            </w:r>
            <w:proofErr w:type="spellEnd"/>
            <w:r w:rsidRPr="00430575">
              <w:rPr>
                <w:rFonts w:ascii="GHEA Grapalat" w:hAnsi="GHEA Grapalat"/>
                <w:sz w:val="18"/>
              </w:rPr>
              <w:t xml:space="preserve"> </w:t>
            </w:r>
            <w:proofErr w:type="spellStart"/>
            <w:r w:rsidRPr="00430575">
              <w:rPr>
                <w:rFonts w:ascii="GHEA Grapalat" w:hAnsi="GHEA Grapalat"/>
                <w:sz w:val="18"/>
              </w:rPr>
              <w:t>բնութագիրը</w:t>
            </w:r>
            <w:proofErr w:type="spellEnd"/>
          </w:p>
        </w:tc>
        <w:tc>
          <w:tcPr>
            <w:tcW w:w="721" w:type="dxa"/>
            <w:vMerge w:val="restart"/>
            <w:vAlign w:val="center"/>
          </w:tcPr>
          <w:p w14:paraId="13C45579"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չափման</w:t>
            </w:r>
            <w:proofErr w:type="spellEnd"/>
            <w:r w:rsidRPr="00430575">
              <w:rPr>
                <w:rFonts w:ascii="GHEA Grapalat" w:hAnsi="GHEA Grapalat"/>
                <w:sz w:val="18"/>
              </w:rPr>
              <w:t xml:space="preserve"> </w:t>
            </w:r>
            <w:proofErr w:type="spellStart"/>
            <w:r w:rsidRPr="00430575">
              <w:rPr>
                <w:rFonts w:ascii="GHEA Grapalat" w:hAnsi="GHEA Grapalat"/>
                <w:sz w:val="18"/>
              </w:rPr>
              <w:t>միավորը</w:t>
            </w:r>
            <w:proofErr w:type="spellEnd"/>
          </w:p>
        </w:tc>
        <w:tc>
          <w:tcPr>
            <w:tcW w:w="693" w:type="dxa"/>
            <w:vMerge w:val="restart"/>
            <w:vAlign w:val="center"/>
          </w:tcPr>
          <w:p w14:paraId="6E0FCD35"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միավոր</w:t>
            </w:r>
            <w:proofErr w:type="spellEnd"/>
            <w:r w:rsidRPr="00430575">
              <w:rPr>
                <w:rFonts w:ascii="GHEA Grapalat" w:hAnsi="GHEA Grapalat"/>
                <w:sz w:val="18"/>
              </w:rPr>
              <w:t xml:space="preserve"> </w:t>
            </w:r>
            <w:proofErr w:type="spellStart"/>
            <w:r w:rsidRPr="00430575">
              <w:rPr>
                <w:rFonts w:ascii="GHEA Grapalat" w:hAnsi="GHEA Grapalat"/>
                <w:sz w:val="18"/>
              </w:rPr>
              <w:t>գինը</w:t>
            </w:r>
            <w:proofErr w:type="spellEnd"/>
            <w:r w:rsidRPr="00430575">
              <w:rPr>
                <w:rFonts w:ascii="GHEA Grapalat" w:hAnsi="GHEA Grapalat"/>
                <w:sz w:val="18"/>
              </w:rPr>
              <w:t xml:space="preserve">/ՀՀ </w:t>
            </w:r>
            <w:proofErr w:type="spellStart"/>
            <w:r w:rsidRPr="00430575">
              <w:rPr>
                <w:rFonts w:ascii="GHEA Grapalat" w:hAnsi="GHEA Grapalat"/>
                <w:sz w:val="18"/>
              </w:rPr>
              <w:t>դրամ</w:t>
            </w:r>
            <w:proofErr w:type="spellEnd"/>
          </w:p>
        </w:tc>
        <w:tc>
          <w:tcPr>
            <w:tcW w:w="830" w:type="dxa"/>
            <w:vMerge w:val="restart"/>
            <w:vAlign w:val="center"/>
          </w:tcPr>
          <w:p w14:paraId="6F406AAE"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ընդհանուր</w:t>
            </w:r>
            <w:proofErr w:type="spellEnd"/>
            <w:r w:rsidRPr="00430575">
              <w:rPr>
                <w:rFonts w:ascii="GHEA Grapalat" w:hAnsi="GHEA Grapalat"/>
                <w:sz w:val="18"/>
              </w:rPr>
              <w:t xml:space="preserve"> </w:t>
            </w:r>
            <w:proofErr w:type="spellStart"/>
            <w:r w:rsidRPr="00430575">
              <w:rPr>
                <w:rFonts w:ascii="GHEA Grapalat" w:hAnsi="GHEA Grapalat"/>
                <w:sz w:val="18"/>
              </w:rPr>
              <w:t>գինը</w:t>
            </w:r>
            <w:proofErr w:type="spellEnd"/>
            <w:r w:rsidRPr="00430575">
              <w:rPr>
                <w:rFonts w:ascii="GHEA Grapalat" w:hAnsi="GHEA Grapalat"/>
                <w:sz w:val="18"/>
              </w:rPr>
              <w:t xml:space="preserve">/ՀՀ </w:t>
            </w:r>
            <w:proofErr w:type="spellStart"/>
            <w:r w:rsidRPr="00430575">
              <w:rPr>
                <w:rFonts w:ascii="GHEA Grapalat" w:hAnsi="GHEA Grapalat"/>
                <w:sz w:val="18"/>
              </w:rPr>
              <w:t>դրամ</w:t>
            </w:r>
            <w:proofErr w:type="spellEnd"/>
          </w:p>
        </w:tc>
        <w:tc>
          <w:tcPr>
            <w:tcW w:w="830" w:type="dxa"/>
            <w:vMerge w:val="restart"/>
            <w:vAlign w:val="center"/>
          </w:tcPr>
          <w:p w14:paraId="15497BF1"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ընդհանուր</w:t>
            </w:r>
            <w:proofErr w:type="spellEnd"/>
            <w:r w:rsidRPr="00430575">
              <w:rPr>
                <w:rFonts w:ascii="GHEA Grapalat" w:hAnsi="GHEA Grapalat"/>
                <w:sz w:val="18"/>
              </w:rPr>
              <w:t xml:space="preserve"> </w:t>
            </w:r>
            <w:proofErr w:type="spellStart"/>
            <w:r w:rsidRPr="00430575">
              <w:rPr>
                <w:rFonts w:ascii="GHEA Grapalat" w:hAnsi="GHEA Grapalat"/>
                <w:sz w:val="18"/>
              </w:rPr>
              <w:t>քանակը</w:t>
            </w:r>
            <w:proofErr w:type="spellEnd"/>
          </w:p>
        </w:tc>
        <w:tc>
          <w:tcPr>
            <w:tcW w:w="3139" w:type="dxa"/>
            <w:gridSpan w:val="3"/>
            <w:vAlign w:val="center"/>
          </w:tcPr>
          <w:p w14:paraId="3F24813A"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մատակարարման</w:t>
            </w:r>
            <w:proofErr w:type="spellEnd"/>
          </w:p>
        </w:tc>
      </w:tr>
      <w:tr w:rsidR="00430575" w:rsidRPr="00430575" w14:paraId="199E1A9C" w14:textId="77777777" w:rsidTr="004E513A">
        <w:trPr>
          <w:trHeight w:val="408"/>
          <w:jc w:val="center"/>
        </w:trPr>
        <w:tc>
          <w:tcPr>
            <w:tcW w:w="1048" w:type="dxa"/>
            <w:vMerge/>
            <w:vAlign w:val="center"/>
          </w:tcPr>
          <w:p w14:paraId="68A1DB9E" w14:textId="77777777" w:rsidR="00071D1C" w:rsidRPr="00430575" w:rsidRDefault="00071D1C" w:rsidP="00EF3662">
            <w:pPr>
              <w:jc w:val="center"/>
              <w:rPr>
                <w:rFonts w:ascii="GHEA Grapalat" w:hAnsi="GHEA Grapalat"/>
                <w:sz w:val="18"/>
              </w:rPr>
            </w:pPr>
          </w:p>
        </w:tc>
        <w:tc>
          <w:tcPr>
            <w:tcW w:w="1101" w:type="dxa"/>
            <w:vMerge/>
            <w:vAlign w:val="center"/>
          </w:tcPr>
          <w:p w14:paraId="2473370F" w14:textId="77777777" w:rsidR="00071D1C" w:rsidRPr="00430575" w:rsidRDefault="00071D1C" w:rsidP="00EF3662">
            <w:pPr>
              <w:jc w:val="center"/>
              <w:rPr>
                <w:rFonts w:ascii="GHEA Grapalat" w:hAnsi="GHEA Grapalat"/>
                <w:sz w:val="18"/>
              </w:rPr>
            </w:pPr>
          </w:p>
        </w:tc>
        <w:tc>
          <w:tcPr>
            <w:tcW w:w="2241" w:type="dxa"/>
            <w:vMerge/>
            <w:vAlign w:val="center"/>
          </w:tcPr>
          <w:p w14:paraId="7313FB2F" w14:textId="77777777" w:rsidR="00071D1C" w:rsidRPr="00430575" w:rsidRDefault="00071D1C" w:rsidP="00EF3662">
            <w:pPr>
              <w:jc w:val="center"/>
              <w:rPr>
                <w:rFonts w:ascii="GHEA Grapalat" w:hAnsi="GHEA Grapalat"/>
                <w:sz w:val="18"/>
              </w:rPr>
            </w:pPr>
          </w:p>
        </w:tc>
        <w:tc>
          <w:tcPr>
            <w:tcW w:w="1452" w:type="dxa"/>
            <w:vMerge/>
            <w:vAlign w:val="center"/>
          </w:tcPr>
          <w:p w14:paraId="609837E1" w14:textId="77777777" w:rsidR="00071D1C" w:rsidRPr="00430575" w:rsidRDefault="00071D1C" w:rsidP="00EF3662">
            <w:pPr>
              <w:jc w:val="center"/>
              <w:rPr>
                <w:rFonts w:ascii="GHEA Grapalat" w:hAnsi="GHEA Grapalat"/>
                <w:sz w:val="18"/>
              </w:rPr>
            </w:pPr>
          </w:p>
        </w:tc>
        <w:tc>
          <w:tcPr>
            <w:tcW w:w="3600" w:type="dxa"/>
            <w:vMerge/>
            <w:vAlign w:val="center"/>
          </w:tcPr>
          <w:p w14:paraId="4AA48BAE" w14:textId="77777777" w:rsidR="00071D1C" w:rsidRPr="00430575" w:rsidRDefault="00071D1C" w:rsidP="00EF3662">
            <w:pPr>
              <w:jc w:val="center"/>
              <w:rPr>
                <w:rFonts w:ascii="GHEA Grapalat" w:hAnsi="GHEA Grapalat"/>
                <w:sz w:val="18"/>
              </w:rPr>
            </w:pPr>
          </w:p>
        </w:tc>
        <w:tc>
          <w:tcPr>
            <w:tcW w:w="721" w:type="dxa"/>
            <w:vMerge/>
            <w:vAlign w:val="center"/>
          </w:tcPr>
          <w:p w14:paraId="258F5CFE" w14:textId="77777777" w:rsidR="00071D1C" w:rsidRPr="00430575" w:rsidRDefault="00071D1C" w:rsidP="00EF3662">
            <w:pPr>
              <w:jc w:val="center"/>
              <w:rPr>
                <w:rFonts w:ascii="GHEA Grapalat" w:hAnsi="GHEA Grapalat"/>
                <w:sz w:val="18"/>
              </w:rPr>
            </w:pPr>
          </w:p>
        </w:tc>
        <w:tc>
          <w:tcPr>
            <w:tcW w:w="693" w:type="dxa"/>
            <w:vMerge/>
            <w:vAlign w:val="center"/>
          </w:tcPr>
          <w:p w14:paraId="07EF3A65" w14:textId="77777777" w:rsidR="00071D1C" w:rsidRPr="00430575" w:rsidRDefault="00071D1C" w:rsidP="00EF3662">
            <w:pPr>
              <w:jc w:val="center"/>
              <w:rPr>
                <w:rFonts w:ascii="GHEA Grapalat" w:hAnsi="GHEA Grapalat"/>
                <w:sz w:val="18"/>
              </w:rPr>
            </w:pPr>
          </w:p>
        </w:tc>
        <w:tc>
          <w:tcPr>
            <w:tcW w:w="830" w:type="dxa"/>
            <w:vMerge/>
            <w:vAlign w:val="center"/>
          </w:tcPr>
          <w:p w14:paraId="7F9FD80E" w14:textId="77777777" w:rsidR="00071D1C" w:rsidRPr="00430575" w:rsidRDefault="00071D1C" w:rsidP="00EF3662">
            <w:pPr>
              <w:jc w:val="center"/>
              <w:rPr>
                <w:rFonts w:ascii="GHEA Grapalat" w:hAnsi="GHEA Grapalat"/>
                <w:sz w:val="18"/>
              </w:rPr>
            </w:pPr>
          </w:p>
        </w:tc>
        <w:tc>
          <w:tcPr>
            <w:tcW w:w="830" w:type="dxa"/>
            <w:vMerge/>
            <w:vAlign w:val="center"/>
          </w:tcPr>
          <w:p w14:paraId="32308719" w14:textId="77777777" w:rsidR="00071D1C" w:rsidRPr="00430575" w:rsidRDefault="00071D1C" w:rsidP="00EF3662">
            <w:pPr>
              <w:jc w:val="center"/>
              <w:rPr>
                <w:rFonts w:ascii="GHEA Grapalat" w:hAnsi="GHEA Grapalat"/>
                <w:sz w:val="18"/>
              </w:rPr>
            </w:pPr>
          </w:p>
        </w:tc>
        <w:tc>
          <w:tcPr>
            <w:tcW w:w="1087" w:type="dxa"/>
            <w:vAlign w:val="center"/>
          </w:tcPr>
          <w:p w14:paraId="0ABBA739"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հասցեն</w:t>
            </w:r>
            <w:proofErr w:type="spellEnd"/>
          </w:p>
        </w:tc>
        <w:tc>
          <w:tcPr>
            <w:tcW w:w="954" w:type="dxa"/>
            <w:vAlign w:val="center"/>
          </w:tcPr>
          <w:p w14:paraId="5C0AE0B7" w14:textId="77777777" w:rsidR="00071D1C" w:rsidRPr="00430575" w:rsidRDefault="00071D1C" w:rsidP="00EF3662">
            <w:pPr>
              <w:jc w:val="center"/>
              <w:rPr>
                <w:rFonts w:ascii="GHEA Grapalat" w:hAnsi="GHEA Grapalat"/>
                <w:sz w:val="18"/>
              </w:rPr>
            </w:pPr>
            <w:proofErr w:type="spellStart"/>
            <w:r w:rsidRPr="00430575">
              <w:rPr>
                <w:rFonts w:ascii="GHEA Grapalat" w:hAnsi="GHEA Grapalat"/>
                <w:sz w:val="18"/>
              </w:rPr>
              <w:t>ենթակա</w:t>
            </w:r>
            <w:proofErr w:type="spellEnd"/>
            <w:r w:rsidRPr="00430575">
              <w:rPr>
                <w:rFonts w:ascii="GHEA Grapalat" w:hAnsi="GHEA Grapalat"/>
                <w:sz w:val="18"/>
              </w:rPr>
              <w:t xml:space="preserve"> </w:t>
            </w:r>
            <w:proofErr w:type="spellStart"/>
            <w:r w:rsidRPr="00430575">
              <w:rPr>
                <w:rFonts w:ascii="GHEA Grapalat" w:hAnsi="GHEA Grapalat"/>
                <w:sz w:val="18"/>
              </w:rPr>
              <w:t>քանակը</w:t>
            </w:r>
            <w:proofErr w:type="spellEnd"/>
          </w:p>
        </w:tc>
        <w:tc>
          <w:tcPr>
            <w:tcW w:w="1098" w:type="dxa"/>
            <w:vAlign w:val="center"/>
          </w:tcPr>
          <w:p w14:paraId="285BB05D" w14:textId="77777777" w:rsidR="00071D1C" w:rsidRPr="00430575" w:rsidRDefault="00700C81" w:rsidP="00EF3662">
            <w:pPr>
              <w:jc w:val="center"/>
              <w:rPr>
                <w:rFonts w:ascii="GHEA Grapalat" w:hAnsi="GHEA Grapalat"/>
                <w:sz w:val="18"/>
              </w:rPr>
            </w:pPr>
            <w:proofErr w:type="spellStart"/>
            <w:r w:rsidRPr="00430575">
              <w:rPr>
                <w:rFonts w:ascii="GHEA Grapalat" w:hAnsi="GHEA Grapalat"/>
                <w:sz w:val="18"/>
              </w:rPr>
              <w:t>Ժ</w:t>
            </w:r>
            <w:r w:rsidR="00071D1C" w:rsidRPr="00430575">
              <w:rPr>
                <w:rFonts w:ascii="GHEA Grapalat" w:hAnsi="GHEA Grapalat"/>
                <w:sz w:val="18"/>
              </w:rPr>
              <w:t>ամկետը</w:t>
            </w:r>
            <w:proofErr w:type="spellEnd"/>
            <w:r w:rsidRPr="00430575">
              <w:rPr>
                <w:rFonts w:ascii="GHEA Grapalat" w:hAnsi="GHEA Grapalat"/>
                <w:sz w:val="18"/>
              </w:rPr>
              <w:t>**</w:t>
            </w:r>
            <w:r w:rsidR="009F06BA" w:rsidRPr="00430575">
              <w:rPr>
                <w:rFonts w:ascii="GHEA Grapalat" w:hAnsi="GHEA Grapalat"/>
                <w:sz w:val="18"/>
              </w:rPr>
              <w:t>*</w:t>
            </w:r>
          </w:p>
          <w:p w14:paraId="60899821" w14:textId="77777777" w:rsidR="00700C81" w:rsidRPr="00430575" w:rsidRDefault="00700C81" w:rsidP="00EF3662">
            <w:pPr>
              <w:jc w:val="center"/>
              <w:rPr>
                <w:rFonts w:ascii="GHEA Grapalat" w:hAnsi="GHEA Grapalat"/>
                <w:sz w:val="18"/>
              </w:rPr>
            </w:pPr>
          </w:p>
        </w:tc>
      </w:tr>
      <w:tr w:rsidR="00D15282" w:rsidRPr="00430575" w14:paraId="2E64C25F" w14:textId="77777777" w:rsidTr="00B20F8B">
        <w:trPr>
          <w:trHeight w:val="225"/>
          <w:jc w:val="center"/>
        </w:trPr>
        <w:tc>
          <w:tcPr>
            <w:tcW w:w="1048" w:type="dxa"/>
            <w:vAlign w:val="center"/>
          </w:tcPr>
          <w:p w14:paraId="616F865F" w14:textId="6170C37E" w:rsidR="00D15282" w:rsidRPr="00430575" w:rsidRDefault="00D15282" w:rsidP="00D15282">
            <w:pPr>
              <w:pStyle w:val="ListParagraph"/>
              <w:numPr>
                <w:ilvl w:val="0"/>
                <w:numId w:val="33"/>
              </w:numPr>
              <w:jc w:val="center"/>
              <w:rPr>
                <w:rFonts w:ascii="GHEA Grapalat" w:hAnsi="GHEA Grapalat"/>
                <w:sz w:val="20"/>
                <w:lang w:val="ru-RU"/>
              </w:rPr>
            </w:pPr>
          </w:p>
        </w:tc>
        <w:tc>
          <w:tcPr>
            <w:tcW w:w="1101" w:type="dxa"/>
            <w:vAlign w:val="center"/>
          </w:tcPr>
          <w:p w14:paraId="714B177D" w14:textId="77777777" w:rsidR="00FC2E53" w:rsidRPr="00FC2E53" w:rsidRDefault="00FC2E53" w:rsidP="00FC2E53">
            <w:pPr>
              <w:jc w:val="center"/>
              <w:rPr>
                <w:rFonts w:ascii="GHEA Grapalat" w:hAnsi="GHEA Grapalat" w:cs="Calibri"/>
                <w:sz w:val="16"/>
                <w:szCs w:val="16"/>
              </w:rPr>
            </w:pPr>
            <w:r w:rsidRPr="00FC2E53">
              <w:rPr>
                <w:rFonts w:ascii="GHEA Grapalat" w:hAnsi="GHEA Grapalat" w:cs="Calibri"/>
                <w:sz w:val="16"/>
                <w:szCs w:val="16"/>
              </w:rPr>
              <w:t>14221100</w:t>
            </w:r>
          </w:p>
          <w:p w14:paraId="0E82D118" w14:textId="1BB061EF" w:rsidR="00D15282" w:rsidRPr="00FC2E53" w:rsidRDefault="00D15282" w:rsidP="00D15282">
            <w:pPr>
              <w:jc w:val="center"/>
              <w:rPr>
                <w:rFonts w:ascii="GHEA Grapalat" w:hAnsi="GHEA Grapalat" w:cs="Calibri"/>
                <w:sz w:val="16"/>
                <w:szCs w:val="16"/>
              </w:rPr>
            </w:pPr>
          </w:p>
        </w:tc>
        <w:tc>
          <w:tcPr>
            <w:tcW w:w="2241" w:type="dxa"/>
            <w:vAlign w:val="center"/>
          </w:tcPr>
          <w:p w14:paraId="4B9C2C62" w14:textId="0FBBC266" w:rsidR="00D15282" w:rsidRPr="00AE06D5" w:rsidRDefault="00D15282" w:rsidP="00D15282">
            <w:pPr>
              <w:rPr>
                <w:rFonts w:ascii="GHEA Grapalat" w:hAnsi="GHEA Grapalat"/>
                <w:sz w:val="18"/>
                <w:szCs w:val="18"/>
              </w:rPr>
            </w:pPr>
            <w:proofErr w:type="spellStart"/>
            <w:r w:rsidRPr="00AE06D5">
              <w:rPr>
                <w:rFonts w:ascii="GHEA Grapalat" w:hAnsi="GHEA Grapalat" w:cs="Calibri"/>
                <w:sz w:val="18"/>
                <w:szCs w:val="18"/>
              </w:rPr>
              <w:t>Թրծակավ</w:t>
            </w:r>
            <w:proofErr w:type="spellEnd"/>
          </w:p>
        </w:tc>
        <w:tc>
          <w:tcPr>
            <w:tcW w:w="1452" w:type="dxa"/>
            <w:vAlign w:val="center"/>
          </w:tcPr>
          <w:p w14:paraId="415F7AF3" w14:textId="2E664E8D" w:rsidR="00D15282" w:rsidRPr="00430575" w:rsidRDefault="00D15282" w:rsidP="00D15282">
            <w:pPr>
              <w:jc w:val="center"/>
              <w:rPr>
                <w:rFonts w:ascii="GHEA Grapalat" w:hAnsi="GHEA Grapalat"/>
                <w:iCs/>
                <w:sz w:val="20"/>
                <w:lang w:val="hy-AM"/>
              </w:rPr>
            </w:pPr>
          </w:p>
        </w:tc>
        <w:tc>
          <w:tcPr>
            <w:tcW w:w="3600" w:type="dxa"/>
          </w:tcPr>
          <w:p w14:paraId="4934D2DF" w14:textId="77777777" w:rsidR="00D15282" w:rsidRPr="00B20F8B" w:rsidRDefault="00D15282" w:rsidP="00D15282">
            <w:pPr>
              <w:jc w:val="both"/>
              <w:rPr>
                <w:rFonts w:ascii="GHEA Grapalat" w:hAnsi="GHEA Grapalat"/>
                <w:sz w:val="18"/>
                <w:szCs w:val="18"/>
                <w:lang w:val="hy-AM"/>
              </w:rPr>
            </w:pPr>
            <w:r w:rsidRPr="00B20F8B">
              <w:rPr>
                <w:rFonts w:ascii="GHEA Grapalat" w:hAnsi="GHEA Grapalat"/>
                <w:sz w:val="18"/>
                <w:szCs w:val="18"/>
                <w:lang w:val="hy-AM"/>
              </w:rPr>
              <w:t>Թրծակավ պոլիէթիլենային պարկով՝ առնվազն 12,5 կգ քաշով։</w:t>
            </w:r>
          </w:p>
          <w:p w14:paraId="06FCA3D5" w14:textId="0A8A80EB" w:rsidR="00D15282" w:rsidRPr="00430575" w:rsidRDefault="00D15282" w:rsidP="00D15282">
            <w:pPr>
              <w:jc w:val="both"/>
              <w:rPr>
                <w:rFonts w:ascii="GHEA Grapalat" w:hAnsi="GHEA Grapalat"/>
                <w:sz w:val="18"/>
                <w:szCs w:val="18"/>
                <w:lang w:val="hy-AM"/>
              </w:rPr>
            </w:pPr>
            <w:r w:rsidRPr="00B20F8B">
              <w:rPr>
                <w:rFonts w:ascii="GHEA Grapalat" w:hAnsi="GHEA Grapalat"/>
                <w:sz w:val="18"/>
                <w:szCs w:val="18"/>
                <w:lang w:val="hy-AM"/>
              </w:rPr>
              <w:t>Սպիտակ և Կարմիր գույն գույն։ (գույների քանակները համաձայնեցնել պատվիրատուի հետ)</w:t>
            </w:r>
          </w:p>
        </w:tc>
        <w:tc>
          <w:tcPr>
            <w:tcW w:w="721" w:type="dxa"/>
            <w:vAlign w:val="center"/>
          </w:tcPr>
          <w:p w14:paraId="2525D6E8" w14:textId="774F515C" w:rsidR="00D15282" w:rsidRPr="00430575" w:rsidRDefault="00D15282" w:rsidP="00D15282">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37B2426C" w14:textId="77777777" w:rsidR="00D15282" w:rsidRPr="00430575" w:rsidRDefault="00D15282" w:rsidP="00D15282">
            <w:pPr>
              <w:jc w:val="center"/>
              <w:rPr>
                <w:rFonts w:ascii="GHEA Grapalat" w:hAnsi="GHEA Grapalat"/>
                <w:sz w:val="18"/>
                <w:szCs w:val="18"/>
              </w:rPr>
            </w:pPr>
          </w:p>
        </w:tc>
        <w:tc>
          <w:tcPr>
            <w:tcW w:w="830" w:type="dxa"/>
            <w:vAlign w:val="center"/>
          </w:tcPr>
          <w:p w14:paraId="4CAAEF4B" w14:textId="77777777" w:rsidR="00D15282" w:rsidRPr="00430575" w:rsidRDefault="00D15282" w:rsidP="00D15282">
            <w:pPr>
              <w:jc w:val="center"/>
              <w:rPr>
                <w:rFonts w:ascii="GHEA Grapalat" w:hAnsi="GHEA Grapalat"/>
                <w:sz w:val="18"/>
                <w:szCs w:val="18"/>
              </w:rPr>
            </w:pPr>
          </w:p>
        </w:tc>
        <w:tc>
          <w:tcPr>
            <w:tcW w:w="830" w:type="dxa"/>
            <w:vAlign w:val="center"/>
          </w:tcPr>
          <w:p w14:paraId="54AAE3B7" w14:textId="0319295E" w:rsidR="00D15282" w:rsidRPr="00B20F8B" w:rsidRDefault="00D15282" w:rsidP="00D15282">
            <w:pPr>
              <w:jc w:val="center"/>
              <w:rPr>
                <w:rFonts w:ascii="GHEA Grapalat" w:hAnsi="GHEA Grapalat"/>
                <w:sz w:val="18"/>
                <w:szCs w:val="18"/>
                <w:lang w:val="hy-AM"/>
              </w:rPr>
            </w:pPr>
            <w:r>
              <w:rPr>
                <w:rFonts w:ascii="GHEA Grapalat" w:hAnsi="GHEA Grapalat"/>
                <w:sz w:val="18"/>
                <w:szCs w:val="18"/>
                <w:lang w:val="hy-AM"/>
              </w:rPr>
              <w:t>150</w:t>
            </w:r>
          </w:p>
        </w:tc>
        <w:tc>
          <w:tcPr>
            <w:tcW w:w="1087" w:type="dxa"/>
            <w:vAlign w:val="center"/>
          </w:tcPr>
          <w:p w14:paraId="624E7F15" w14:textId="77777777" w:rsidR="00D15282" w:rsidRPr="00430575" w:rsidRDefault="00D15282" w:rsidP="00D15282">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3AEECAA8" w14:textId="786E2204" w:rsidR="00D15282" w:rsidRPr="00430575" w:rsidRDefault="00D15282" w:rsidP="00D15282">
            <w:pPr>
              <w:jc w:val="center"/>
              <w:rPr>
                <w:rFonts w:ascii="GHEA Grapalat" w:hAnsi="GHEA Grapalat"/>
                <w:sz w:val="18"/>
                <w:szCs w:val="18"/>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54" w:type="dxa"/>
            <w:vAlign w:val="center"/>
          </w:tcPr>
          <w:p w14:paraId="75E16D70" w14:textId="205D9B7D" w:rsidR="00D15282" w:rsidRPr="00430575" w:rsidRDefault="00D15282" w:rsidP="00D15282">
            <w:pPr>
              <w:jc w:val="center"/>
              <w:rPr>
                <w:rFonts w:ascii="GHEA Grapalat" w:hAnsi="GHEA Grapalat"/>
                <w:sz w:val="18"/>
                <w:szCs w:val="18"/>
              </w:rPr>
            </w:pPr>
            <w:r>
              <w:rPr>
                <w:rFonts w:ascii="GHEA Grapalat" w:hAnsi="GHEA Grapalat"/>
                <w:sz w:val="18"/>
                <w:szCs w:val="18"/>
                <w:lang w:val="hy-AM"/>
              </w:rPr>
              <w:t>150</w:t>
            </w:r>
          </w:p>
        </w:tc>
        <w:tc>
          <w:tcPr>
            <w:tcW w:w="1098" w:type="dxa"/>
            <w:vAlign w:val="center"/>
          </w:tcPr>
          <w:p w14:paraId="64305CCB" w14:textId="199E6462" w:rsidR="00D15282" w:rsidRPr="00430575" w:rsidRDefault="00D15282" w:rsidP="00D15282">
            <w:pPr>
              <w:jc w:val="center"/>
              <w:rPr>
                <w:rFonts w:ascii="GHEA Grapalat" w:hAnsi="GHEA Grapalat"/>
                <w:sz w:val="18"/>
                <w:szCs w:val="18"/>
              </w:rPr>
            </w:pPr>
            <w:r w:rsidRPr="00430575">
              <w:rPr>
                <w:rFonts w:ascii="GHEA Grapalat" w:hAnsi="GHEA Grapalat"/>
                <w:sz w:val="18"/>
                <w:szCs w:val="18"/>
              </w:rPr>
              <w:t>*</w:t>
            </w:r>
          </w:p>
        </w:tc>
      </w:tr>
      <w:tr w:rsidR="00D15282" w:rsidRPr="00430575" w14:paraId="75BFA144" w14:textId="77777777" w:rsidTr="00B20F8B">
        <w:trPr>
          <w:trHeight w:val="225"/>
          <w:jc w:val="center"/>
        </w:trPr>
        <w:tc>
          <w:tcPr>
            <w:tcW w:w="1048" w:type="dxa"/>
            <w:vAlign w:val="center"/>
          </w:tcPr>
          <w:p w14:paraId="779B8693" w14:textId="77777777" w:rsidR="00D15282" w:rsidRPr="00430575" w:rsidRDefault="00D15282" w:rsidP="00D15282">
            <w:pPr>
              <w:pStyle w:val="ListParagraph"/>
              <w:numPr>
                <w:ilvl w:val="0"/>
                <w:numId w:val="33"/>
              </w:numPr>
              <w:jc w:val="center"/>
              <w:rPr>
                <w:rFonts w:ascii="GHEA Grapalat" w:hAnsi="GHEA Grapalat"/>
                <w:sz w:val="20"/>
                <w:lang w:val="ru-RU"/>
              </w:rPr>
            </w:pPr>
          </w:p>
        </w:tc>
        <w:tc>
          <w:tcPr>
            <w:tcW w:w="1101" w:type="dxa"/>
            <w:vAlign w:val="center"/>
          </w:tcPr>
          <w:p w14:paraId="1848FB34" w14:textId="77777777" w:rsidR="00FC2E53" w:rsidRPr="00FC2E53" w:rsidRDefault="00FC2E53" w:rsidP="00FC2E53">
            <w:pPr>
              <w:jc w:val="center"/>
              <w:rPr>
                <w:rFonts w:ascii="GHEA Grapalat" w:hAnsi="GHEA Grapalat" w:cs="Calibri"/>
                <w:sz w:val="16"/>
                <w:szCs w:val="16"/>
              </w:rPr>
            </w:pPr>
            <w:r w:rsidRPr="00FC2E53">
              <w:rPr>
                <w:rFonts w:ascii="GHEA Grapalat" w:hAnsi="GHEA Grapalat" w:cs="Calibri"/>
                <w:sz w:val="16"/>
                <w:szCs w:val="16"/>
              </w:rPr>
              <w:t>30192100/1</w:t>
            </w:r>
          </w:p>
          <w:p w14:paraId="2486B95A" w14:textId="71DDE8EB" w:rsidR="00D15282" w:rsidRPr="00FC2E53" w:rsidRDefault="00D15282" w:rsidP="00D15282">
            <w:pPr>
              <w:jc w:val="center"/>
              <w:rPr>
                <w:rFonts w:ascii="GHEA Grapalat" w:hAnsi="GHEA Grapalat" w:cs="Calibri"/>
                <w:sz w:val="16"/>
                <w:szCs w:val="16"/>
              </w:rPr>
            </w:pPr>
          </w:p>
        </w:tc>
        <w:tc>
          <w:tcPr>
            <w:tcW w:w="2241" w:type="dxa"/>
            <w:vAlign w:val="center"/>
          </w:tcPr>
          <w:p w14:paraId="5F818696" w14:textId="311D8E95" w:rsidR="00D15282" w:rsidRPr="00AE06D5" w:rsidRDefault="00D15282" w:rsidP="00D15282">
            <w:pPr>
              <w:rPr>
                <w:rFonts w:ascii="GHEA Grapalat" w:hAnsi="GHEA Grapalat"/>
                <w:sz w:val="18"/>
                <w:szCs w:val="18"/>
              </w:rPr>
            </w:pPr>
            <w:proofErr w:type="spellStart"/>
            <w:r w:rsidRPr="00AE06D5">
              <w:rPr>
                <w:rFonts w:ascii="GHEA Grapalat" w:hAnsi="GHEA Grapalat" w:cs="Calibri"/>
                <w:sz w:val="18"/>
                <w:szCs w:val="18"/>
              </w:rPr>
              <w:t>Ռետին</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նկարչական</w:t>
            </w:r>
            <w:proofErr w:type="spellEnd"/>
          </w:p>
        </w:tc>
        <w:tc>
          <w:tcPr>
            <w:tcW w:w="1452" w:type="dxa"/>
            <w:vAlign w:val="center"/>
          </w:tcPr>
          <w:p w14:paraId="071520FB" w14:textId="77777777" w:rsidR="00D15282" w:rsidRPr="00430575" w:rsidRDefault="00D15282" w:rsidP="00D15282">
            <w:pPr>
              <w:jc w:val="center"/>
              <w:rPr>
                <w:rFonts w:ascii="GHEA Grapalat" w:hAnsi="GHEA Grapalat"/>
                <w:iCs/>
                <w:sz w:val="20"/>
                <w:lang w:val="hy-AM"/>
              </w:rPr>
            </w:pPr>
          </w:p>
        </w:tc>
        <w:tc>
          <w:tcPr>
            <w:tcW w:w="3600" w:type="dxa"/>
            <w:vAlign w:val="center"/>
          </w:tcPr>
          <w:p w14:paraId="7EA3C375" w14:textId="77777777" w:rsidR="00D15282" w:rsidRDefault="00D15282" w:rsidP="00D15282">
            <w:pPr>
              <w:jc w:val="both"/>
              <w:rPr>
                <w:rFonts w:ascii="GHEA Grapalat" w:hAnsi="GHEA Grapalat"/>
                <w:sz w:val="18"/>
                <w:szCs w:val="18"/>
                <w:lang w:val="hy-AM"/>
              </w:rPr>
            </w:pPr>
            <w:r>
              <w:rPr>
                <w:rFonts w:ascii="GHEA Grapalat" w:hAnsi="GHEA Grapalat"/>
                <w:sz w:val="18"/>
                <w:szCs w:val="18"/>
                <w:lang w:val="hy-AM"/>
              </w:rPr>
              <w:t>Ռետին նկարչական։</w:t>
            </w:r>
          </w:p>
          <w:p w14:paraId="795E3CAC" w14:textId="77777777" w:rsidR="00D15282" w:rsidRDefault="00D15282" w:rsidP="00D15282">
            <w:pPr>
              <w:jc w:val="both"/>
              <w:rPr>
                <w:rFonts w:ascii="GHEA Grapalat" w:hAnsi="GHEA Grapalat"/>
                <w:sz w:val="18"/>
                <w:szCs w:val="18"/>
                <w:lang w:val="hy-AM"/>
              </w:rPr>
            </w:pPr>
            <w:r>
              <w:rPr>
                <w:rFonts w:ascii="GHEA Grapalat" w:hAnsi="GHEA Grapalat"/>
                <w:sz w:val="18"/>
                <w:szCs w:val="18"/>
                <w:lang w:val="hy-AM"/>
              </w:rPr>
              <w:t>Չափը՝ առնվազն 55*45մմ։</w:t>
            </w:r>
          </w:p>
          <w:p w14:paraId="509EF3A8" w14:textId="496F4571" w:rsidR="00D15282" w:rsidRPr="00E658F4" w:rsidRDefault="00D15282" w:rsidP="00D15282">
            <w:pPr>
              <w:jc w:val="both"/>
              <w:rPr>
                <w:rFonts w:ascii="GHEA Grapalat" w:hAnsi="GHEA Grapalat"/>
                <w:sz w:val="18"/>
                <w:szCs w:val="18"/>
                <w:lang w:val="hy-AM"/>
              </w:rPr>
            </w:pPr>
            <w:r w:rsidRPr="00E658F4">
              <w:rPr>
                <w:rFonts w:ascii="GHEA Grapalat" w:hAnsi="GHEA Grapalat"/>
                <w:sz w:val="18"/>
                <w:szCs w:val="18"/>
                <w:lang w:val="hy-AM"/>
              </w:rPr>
              <w:t>Koh-i-Noor</w:t>
            </w:r>
            <w:r w:rsidRPr="00E658F4">
              <w:rPr>
                <w:rFonts w:ascii="GHEA Grapalat" w:hAnsi="GHEA Grapalat"/>
                <w:sz w:val="18"/>
                <w:szCs w:val="18"/>
                <w:lang w:val="hy-AM"/>
              </w:rPr>
              <w:t xml:space="preserve"> կա</w:t>
            </w:r>
            <w:r>
              <w:rPr>
                <w:rFonts w:ascii="GHEA Grapalat" w:hAnsi="GHEA Grapalat"/>
                <w:sz w:val="18"/>
                <w:szCs w:val="18"/>
                <w:lang w:val="hy-AM"/>
              </w:rPr>
              <w:t>մ</w:t>
            </w:r>
            <w:r w:rsidRPr="00E658F4">
              <w:rPr>
                <w:rFonts w:ascii="GHEA Grapalat" w:hAnsi="GHEA Grapalat"/>
                <w:sz w:val="18"/>
                <w:szCs w:val="18"/>
                <w:lang w:val="hy-AM"/>
              </w:rPr>
              <w:t xml:space="preserve"> համարժեք</w:t>
            </w:r>
            <w:r>
              <w:rPr>
                <w:rFonts w:ascii="GHEA Grapalat" w:hAnsi="GHEA Grapalat"/>
                <w:sz w:val="18"/>
                <w:szCs w:val="18"/>
                <w:lang w:val="hy-AM"/>
              </w:rPr>
              <w:t>։</w:t>
            </w:r>
          </w:p>
        </w:tc>
        <w:tc>
          <w:tcPr>
            <w:tcW w:w="721" w:type="dxa"/>
            <w:vAlign w:val="center"/>
          </w:tcPr>
          <w:p w14:paraId="7CF64FE4" w14:textId="39110197" w:rsidR="00D15282" w:rsidRPr="00430575" w:rsidRDefault="00D15282" w:rsidP="00D15282">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1063D232" w14:textId="77777777" w:rsidR="00D15282" w:rsidRPr="00430575" w:rsidRDefault="00D15282" w:rsidP="00D15282">
            <w:pPr>
              <w:jc w:val="center"/>
              <w:rPr>
                <w:rFonts w:ascii="GHEA Grapalat" w:hAnsi="GHEA Grapalat"/>
                <w:sz w:val="18"/>
                <w:szCs w:val="18"/>
              </w:rPr>
            </w:pPr>
          </w:p>
        </w:tc>
        <w:tc>
          <w:tcPr>
            <w:tcW w:w="830" w:type="dxa"/>
            <w:vAlign w:val="center"/>
          </w:tcPr>
          <w:p w14:paraId="60837F16" w14:textId="77777777" w:rsidR="00D15282" w:rsidRPr="00430575" w:rsidRDefault="00D15282" w:rsidP="00D15282">
            <w:pPr>
              <w:jc w:val="center"/>
              <w:rPr>
                <w:rFonts w:ascii="GHEA Grapalat" w:hAnsi="GHEA Grapalat"/>
                <w:sz w:val="18"/>
                <w:szCs w:val="18"/>
              </w:rPr>
            </w:pPr>
          </w:p>
        </w:tc>
        <w:tc>
          <w:tcPr>
            <w:tcW w:w="830" w:type="dxa"/>
            <w:vAlign w:val="center"/>
          </w:tcPr>
          <w:p w14:paraId="2FAF4E4D" w14:textId="71EF347A" w:rsidR="00D15282" w:rsidRPr="00B20F8B" w:rsidRDefault="00D15282" w:rsidP="00D15282">
            <w:pPr>
              <w:jc w:val="center"/>
              <w:rPr>
                <w:rFonts w:ascii="GHEA Grapalat" w:hAnsi="GHEA Grapalat"/>
                <w:sz w:val="18"/>
                <w:szCs w:val="18"/>
                <w:lang w:val="hy-AM"/>
              </w:rPr>
            </w:pPr>
            <w:r>
              <w:rPr>
                <w:rFonts w:ascii="GHEA Grapalat" w:hAnsi="GHEA Grapalat"/>
                <w:sz w:val="18"/>
                <w:szCs w:val="18"/>
                <w:lang w:val="hy-AM"/>
              </w:rPr>
              <w:t>300</w:t>
            </w:r>
          </w:p>
        </w:tc>
        <w:tc>
          <w:tcPr>
            <w:tcW w:w="1087" w:type="dxa"/>
            <w:vAlign w:val="center"/>
          </w:tcPr>
          <w:p w14:paraId="23DF9039" w14:textId="77777777" w:rsidR="00D15282" w:rsidRPr="00430575" w:rsidRDefault="00D15282" w:rsidP="00D15282">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735BBB9B" w14:textId="52ACA629" w:rsidR="00D15282" w:rsidRPr="005A36EE" w:rsidRDefault="00D15282" w:rsidP="00D15282">
            <w:pPr>
              <w:jc w:val="center"/>
              <w:rPr>
                <w:rFonts w:ascii="GHEA Grapalat" w:hAnsi="GHEA Grapalat"/>
                <w:sz w:val="16"/>
                <w:szCs w:val="16"/>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1392F22" w14:textId="4222BB57" w:rsidR="00D15282" w:rsidRPr="001B0A94" w:rsidRDefault="00D15282" w:rsidP="00D15282">
            <w:pPr>
              <w:jc w:val="center"/>
              <w:rPr>
                <w:rFonts w:ascii="GHEA Grapalat" w:hAnsi="GHEA Grapalat"/>
                <w:sz w:val="18"/>
                <w:szCs w:val="18"/>
                <w:lang w:val="ru-RU"/>
              </w:rPr>
            </w:pPr>
            <w:r>
              <w:rPr>
                <w:rFonts w:ascii="GHEA Grapalat" w:hAnsi="GHEA Grapalat"/>
                <w:sz w:val="18"/>
                <w:szCs w:val="18"/>
                <w:lang w:val="hy-AM"/>
              </w:rPr>
              <w:t>300</w:t>
            </w:r>
          </w:p>
        </w:tc>
        <w:tc>
          <w:tcPr>
            <w:tcW w:w="1098" w:type="dxa"/>
            <w:vAlign w:val="center"/>
          </w:tcPr>
          <w:p w14:paraId="29D1EEB7" w14:textId="2EF82455" w:rsidR="00D15282" w:rsidRPr="001053AE" w:rsidRDefault="00D15282" w:rsidP="00D15282">
            <w:pPr>
              <w:jc w:val="center"/>
              <w:rPr>
                <w:rFonts w:ascii="GHEA Grapalat" w:hAnsi="GHEA Grapalat"/>
                <w:sz w:val="18"/>
                <w:szCs w:val="18"/>
                <w:lang w:val="hy-AM"/>
              </w:rPr>
            </w:pPr>
            <w:r>
              <w:rPr>
                <w:rFonts w:ascii="GHEA Grapalat" w:hAnsi="GHEA Grapalat"/>
                <w:sz w:val="18"/>
                <w:szCs w:val="18"/>
                <w:lang w:val="hy-AM"/>
              </w:rPr>
              <w:t>*</w:t>
            </w:r>
          </w:p>
        </w:tc>
      </w:tr>
      <w:tr w:rsidR="007F0AB5" w:rsidRPr="00430575" w14:paraId="0A66EF7C" w14:textId="77777777" w:rsidTr="00B20F8B">
        <w:trPr>
          <w:trHeight w:val="225"/>
          <w:jc w:val="center"/>
        </w:trPr>
        <w:tc>
          <w:tcPr>
            <w:tcW w:w="1048" w:type="dxa"/>
            <w:vAlign w:val="center"/>
          </w:tcPr>
          <w:p w14:paraId="21A1D6ED" w14:textId="77777777" w:rsidR="007F0AB5" w:rsidRPr="00430575" w:rsidRDefault="007F0AB5" w:rsidP="007F0AB5">
            <w:pPr>
              <w:pStyle w:val="ListParagraph"/>
              <w:numPr>
                <w:ilvl w:val="0"/>
                <w:numId w:val="33"/>
              </w:numPr>
              <w:jc w:val="center"/>
              <w:rPr>
                <w:rFonts w:ascii="GHEA Grapalat" w:hAnsi="GHEA Grapalat"/>
                <w:sz w:val="20"/>
                <w:lang w:val="ru-RU"/>
              </w:rPr>
            </w:pPr>
          </w:p>
        </w:tc>
        <w:tc>
          <w:tcPr>
            <w:tcW w:w="1101" w:type="dxa"/>
            <w:vAlign w:val="center"/>
          </w:tcPr>
          <w:p w14:paraId="58BEF7AC" w14:textId="4CFBEA17" w:rsidR="007F0AB5" w:rsidRPr="00FC2E53" w:rsidRDefault="007F0AB5" w:rsidP="007F0AB5">
            <w:pPr>
              <w:jc w:val="center"/>
              <w:rPr>
                <w:rFonts w:ascii="GHEA Grapalat" w:hAnsi="GHEA Grapalat" w:cs="Calibri"/>
                <w:sz w:val="16"/>
                <w:szCs w:val="16"/>
              </w:rPr>
            </w:pPr>
            <w:r w:rsidRPr="007F0AB5">
              <w:rPr>
                <w:rFonts w:ascii="GHEA Grapalat" w:hAnsi="GHEA Grapalat" w:cs="Calibri"/>
                <w:sz w:val="16"/>
                <w:szCs w:val="16"/>
              </w:rPr>
              <w:t>30192130/2</w:t>
            </w:r>
          </w:p>
        </w:tc>
        <w:tc>
          <w:tcPr>
            <w:tcW w:w="2241" w:type="dxa"/>
            <w:vAlign w:val="center"/>
          </w:tcPr>
          <w:p w14:paraId="31305674" w14:textId="66516F7B" w:rsidR="007F0AB5" w:rsidRPr="00AE06D5" w:rsidRDefault="007F0AB5" w:rsidP="007F0AB5">
            <w:pPr>
              <w:rPr>
                <w:rFonts w:ascii="GHEA Grapalat" w:hAnsi="GHEA Grapalat"/>
                <w:sz w:val="18"/>
                <w:szCs w:val="18"/>
              </w:rPr>
            </w:pPr>
            <w:proofErr w:type="spellStart"/>
            <w:r w:rsidRPr="00AE06D5">
              <w:rPr>
                <w:rFonts w:ascii="GHEA Grapalat" w:hAnsi="GHEA Grapalat" w:cs="Calibri"/>
                <w:sz w:val="18"/>
                <w:szCs w:val="18"/>
              </w:rPr>
              <w:t>Մատիտ</w:t>
            </w:r>
            <w:proofErr w:type="spellEnd"/>
            <w:r w:rsidRPr="00AE06D5">
              <w:rPr>
                <w:rFonts w:ascii="GHEA Grapalat" w:hAnsi="GHEA Grapalat" w:cs="Calibri"/>
                <w:sz w:val="18"/>
                <w:szCs w:val="18"/>
              </w:rPr>
              <w:t xml:space="preserve"> /HB,2B,4B,8B/</w:t>
            </w:r>
          </w:p>
        </w:tc>
        <w:tc>
          <w:tcPr>
            <w:tcW w:w="1452" w:type="dxa"/>
            <w:vAlign w:val="center"/>
          </w:tcPr>
          <w:p w14:paraId="2671793B" w14:textId="10E91B02" w:rsidR="007F0AB5" w:rsidRPr="00430575" w:rsidRDefault="007F0AB5" w:rsidP="007F0AB5">
            <w:pPr>
              <w:jc w:val="both"/>
              <w:rPr>
                <w:rFonts w:ascii="GHEA Grapalat" w:hAnsi="GHEA Grapalat"/>
                <w:iCs/>
                <w:sz w:val="20"/>
                <w:lang w:val="hy-AM"/>
              </w:rPr>
            </w:pPr>
          </w:p>
        </w:tc>
        <w:tc>
          <w:tcPr>
            <w:tcW w:w="3600" w:type="dxa"/>
            <w:vAlign w:val="center"/>
          </w:tcPr>
          <w:p w14:paraId="6A44A525" w14:textId="44FCAACD" w:rsidR="007F0AB5" w:rsidRPr="00430575" w:rsidRDefault="007F0AB5" w:rsidP="007F0AB5">
            <w:pPr>
              <w:jc w:val="both"/>
              <w:rPr>
                <w:rFonts w:ascii="GHEA Grapalat" w:hAnsi="GHEA Grapalat"/>
                <w:sz w:val="18"/>
                <w:szCs w:val="18"/>
                <w:lang w:val="hy-AM"/>
              </w:rPr>
            </w:pPr>
            <w:r w:rsidRPr="00E658F4">
              <w:rPr>
                <w:rFonts w:ascii="GHEA Grapalat" w:hAnsi="GHEA Grapalat"/>
                <w:sz w:val="18"/>
                <w:szCs w:val="18"/>
                <w:lang w:val="hy-AM"/>
              </w:rPr>
              <w:t>Մատիտ տարբեր փափկության (HB, 2B, 4B, 8B</w:t>
            </w:r>
            <w:r>
              <w:rPr>
                <w:rFonts w:ascii="GHEA Grapalat" w:hAnsi="GHEA Grapalat"/>
                <w:sz w:val="18"/>
                <w:szCs w:val="18"/>
                <w:lang w:val="hy-AM"/>
              </w:rPr>
              <w:t>։</w:t>
            </w:r>
            <w:r w:rsidRPr="00E658F4">
              <w:rPr>
                <w:rFonts w:ascii="GHEA Grapalat" w:hAnsi="GHEA Grapalat"/>
                <w:sz w:val="18"/>
                <w:szCs w:val="18"/>
                <w:lang w:val="hy-AM"/>
              </w:rPr>
              <w:t xml:space="preserve"> </w:t>
            </w:r>
            <w:r>
              <w:rPr>
                <w:rFonts w:ascii="GHEA Grapalat" w:hAnsi="GHEA Grapalat"/>
                <w:sz w:val="18"/>
                <w:szCs w:val="18"/>
                <w:lang w:val="hy-AM"/>
              </w:rPr>
              <w:t>(</w:t>
            </w:r>
            <w:r w:rsidRPr="00E658F4">
              <w:rPr>
                <w:rFonts w:ascii="GHEA Grapalat" w:hAnsi="GHEA Grapalat"/>
                <w:sz w:val="18"/>
                <w:szCs w:val="18"/>
                <w:lang w:val="hy-AM"/>
              </w:rPr>
              <w:t xml:space="preserve">քանակները համաձայնեցնել պատվիրատուի հետ) </w:t>
            </w:r>
          </w:p>
        </w:tc>
        <w:tc>
          <w:tcPr>
            <w:tcW w:w="721" w:type="dxa"/>
            <w:vAlign w:val="center"/>
          </w:tcPr>
          <w:p w14:paraId="66807F0A" w14:textId="5C76CF14" w:rsidR="007F0AB5" w:rsidRPr="00430575" w:rsidRDefault="007F0AB5" w:rsidP="007F0AB5">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6A969379" w14:textId="77777777" w:rsidR="007F0AB5" w:rsidRPr="00430575" w:rsidRDefault="007F0AB5" w:rsidP="007F0AB5">
            <w:pPr>
              <w:jc w:val="center"/>
              <w:rPr>
                <w:rFonts w:ascii="GHEA Grapalat" w:hAnsi="GHEA Grapalat"/>
                <w:sz w:val="18"/>
                <w:szCs w:val="18"/>
              </w:rPr>
            </w:pPr>
          </w:p>
        </w:tc>
        <w:tc>
          <w:tcPr>
            <w:tcW w:w="830" w:type="dxa"/>
            <w:vAlign w:val="center"/>
          </w:tcPr>
          <w:p w14:paraId="2DA477ED" w14:textId="77777777" w:rsidR="007F0AB5" w:rsidRPr="00430575" w:rsidRDefault="007F0AB5" w:rsidP="007F0AB5">
            <w:pPr>
              <w:jc w:val="center"/>
              <w:rPr>
                <w:rFonts w:ascii="GHEA Grapalat" w:hAnsi="GHEA Grapalat"/>
                <w:sz w:val="18"/>
                <w:szCs w:val="18"/>
              </w:rPr>
            </w:pPr>
          </w:p>
        </w:tc>
        <w:tc>
          <w:tcPr>
            <w:tcW w:w="830" w:type="dxa"/>
            <w:vAlign w:val="center"/>
          </w:tcPr>
          <w:p w14:paraId="19999950" w14:textId="289CF244" w:rsidR="007F0AB5" w:rsidRPr="00430575" w:rsidRDefault="007F0AB5" w:rsidP="007F0AB5">
            <w:pPr>
              <w:jc w:val="center"/>
              <w:rPr>
                <w:rFonts w:ascii="GHEA Grapalat" w:hAnsi="GHEA Grapalat"/>
                <w:sz w:val="18"/>
                <w:szCs w:val="18"/>
              </w:rPr>
            </w:pPr>
            <w:r>
              <w:rPr>
                <w:rFonts w:ascii="GHEA Grapalat" w:hAnsi="GHEA Grapalat" w:cs="Calibri"/>
                <w:sz w:val="20"/>
                <w:szCs w:val="20"/>
              </w:rPr>
              <w:t>500</w:t>
            </w:r>
          </w:p>
        </w:tc>
        <w:tc>
          <w:tcPr>
            <w:tcW w:w="1087" w:type="dxa"/>
            <w:vAlign w:val="center"/>
          </w:tcPr>
          <w:p w14:paraId="446F495D"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349B6037" w14:textId="7C5E3FC9" w:rsidR="007F0AB5" w:rsidRPr="00430575" w:rsidRDefault="007F0AB5" w:rsidP="007F0AB5">
            <w:pPr>
              <w:jc w:val="center"/>
              <w:rPr>
                <w:rFonts w:ascii="GHEA Grapalat" w:hAnsi="GHEA Grapalat"/>
                <w:sz w:val="16"/>
                <w:szCs w:val="16"/>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47C6E2C4" w14:textId="4979C389" w:rsidR="007F0AB5" w:rsidRPr="00430575" w:rsidRDefault="007F0AB5" w:rsidP="007F0AB5">
            <w:pPr>
              <w:jc w:val="center"/>
              <w:rPr>
                <w:rFonts w:ascii="GHEA Grapalat" w:hAnsi="GHEA Grapalat"/>
                <w:sz w:val="18"/>
                <w:szCs w:val="18"/>
              </w:rPr>
            </w:pPr>
            <w:r>
              <w:rPr>
                <w:rFonts w:ascii="GHEA Grapalat" w:hAnsi="GHEA Grapalat" w:cs="Calibri"/>
                <w:sz w:val="20"/>
                <w:szCs w:val="20"/>
              </w:rPr>
              <w:t>500</w:t>
            </w:r>
          </w:p>
        </w:tc>
        <w:tc>
          <w:tcPr>
            <w:tcW w:w="1098" w:type="dxa"/>
            <w:vAlign w:val="center"/>
          </w:tcPr>
          <w:p w14:paraId="33F6494D" w14:textId="1C8C850D" w:rsidR="007F0AB5" w:rsidRPr="00430575" w:rsidRDefault="007F0AB5" w:rsidP="007F0AB5">
            <w:pPr>
              <w:jc w:val="center"/>
              <w:rPr>
                <w:rFonts w:ascii="GHEA Grapalat" w:hAnsi="GHEA Grapalat"/>
                <w:sz w:val="18"/>
                <w:szCs w:val="18"/>
              </w:rPr>
            </w:pPr>
            <w:r w:rsidRPr="00430575">
              <w:rPr>
                <w:rFonts w:ascii="GHEA Grapalat" w:hAnsi="GHEA Grapalat"/>
                <w:sz w:val="18"/>
                <w:szCs w:val="18"/>
              </w:rPr>
              <w:t>*</w:t>
            </w:r>
          </w:p>
        </w:tc>
      </w:tr>
      <w:tr w:rsidR="007F0AB5" w:rsidRPr="00430575" w14:paraId="7EEC02A8" w14:textId="77777777" w:rsidTr="00B20F8B">
        <w:trPr>
          <w:trHeight w:val="225"/>
          <w:jc w:val="center"/>
        </w:trPr>
        <w:tc>
          <w:tcPr>
            <w:tcW w:w="1048" w:type="dxa"/>
            <w:vAlign w:val="center"/>
          </w:tcPr>
          <w:p w14:paraId="38463013" w14:textId="77777777" w:rsidR="007F0AB5" w:rsidRPr="00430575" w:rsidRDefault="007F0AB5" w:rsidP="007F0AB5">
            <w:pPr>
              <w:pStyle w:val="ListParagraph"/>
              <w:numPr>
                <w:ilvl w:val="0"/>
                <w:numId w:val="33"/>
              </w:numPr>
              <w:jc w:val="center"/>
              <w:rPr>
                <w:rFonts w:ascii="GHEA Grapalat" w:hAnsi="GHEA Grapalat"/>
                <w:sz w:val="20"/>
                <w:lang w:val="hy-AM"/>
              </w:rPr>
            </w:pPr>
          </w:p>
        </w:tc>
        <w:tc>
          <w:tcPr>
            <w:tcW w:w="1101" w:type="dxa"/>
            <w:vAlign w:val="center"/>
          </w:tcPr>
          <w:p w14:paraId="77AF25A9" w14:textId="775049B2" w:rsidR="007F0AB5" w:rsidRPr="00FC2E53" w:rsidRDefault="007F0AB5" w:rsidP="007F0AB5">
            <w:pPr>
              <w:jc w:val="center"/>
              <w:rPr>
                <w:rFonts w:ascii="GHEA Grapalat" w:hAnsi="GHEA Grapalat" w:cs="Calibri"/>
                <w:sz w:val="16"/>
                <w:szCs w:val="16"/>
              </w:rPr>
            </w:pPr>
            <w:r w:rsidRPr="007F0AB5">
              <w:rPr>
                <w:rFonts w:ascii="GHEA Grapalat" w:hAnsi="GHEA Grapalat" w:cs="Calibri"/>
                <w:sz w:val="16"/>
                <w:szCs w:val="16"/>
              </w:rPr>
              <w:t>30192130/3</w:t>
            </w:r>
          </w:p>
        </w:tc>
        <w:tc>
          <w:tcPr>
            <w:tcW w:w="2241" w:type="dxa"/>
            <w:vAlign w:val="center"/>
          </w:tcPr>
          <w:p w14:paraId="1544BFA8" w14:textId="043BCC90" w:rsidR="007F0AB5" w:rsidRPr="00AE06D5" w:rsidRDefault="007F0AB5" w:rsidP="007F0AB5">
            <w:pPr>
              <w:rPr>
                <w:rFonts w:ascii="GHEA Grapalat" w:hAnsi="GHEA Grapalat"/>
                <w:sz w:val="18"/>
                <w:szCs w:val="18"/>
              </w:rPr>
            </w:pPr>
            <w:proofErr w:type="spellStart"/>
            <w:r w:rsidRPr="00AE06D5">
              <w:rPr>
                <w:rFonts w:ascii="GHEA Grapalat" w:hAnsi="GHEA Grapalat" w:cs="Calibri"/>
                <w:sz w:val="18"/>
                <w:szCs w:val="18"/>
              </w:rPr>
              <w:t>Մատիտ</w:t>
            </w:r>
            <w:proofErr w:type="spellEnd"/>
            <w:r w:rsidRPr="00AE06D5">
              <w:rPr>
                <w:rFonts w:ascii="GHEA Grapalat" w:hAnsi="GHEA Grapalat" w:cs="Calibri"/>
                <w:sz w:val="18"/>
                <w:szCs w:val="18"/>
              </w:rPr>
              <w:t xml:space="preserve">   N110-3B</w:t>
            </w:r>
          </w:p>
        </w:tc>
        <w:tc>
          <w:tcPr>
            <w:tcW w:w="1452" w:type="dxa"/>
            <w:vAlign w:val="center"/>
          </w:tcPr>
          <w:p w14:paraId="09793BDE" w14:textId="122895B3" w:rsidR="007F0AB5" w:rsidRPr="00430575" w:rsidRDefault="007F0AB5" w:rsidP="007F0AB5">
            <w:pPr>
              <w:jc w:val="center"/>
              <w:rPr>
                <w:rFonts w:ascii="GHEA Grapalat" w:hAnsi="GHEA Grapalat"/>
                <w:iCs/>
                <w:sz w:val="20"/>
                <w:lang w:val="hy-AM"/>
              </w:rPr>
            </w:pPr>
          </w:p>
        </w:tc>
        <w:tc>
          <w:tcPr>
            <w:tcW w:w="3600" w:type="dxa"/>
            <w:vAlign w:val="center"/>
          </w:tcPr>
          <w:p w14:paraId="0AFA7118" w14:textId="4BB21DE6" w:rsidR="007F0AB5" w:rsidRPr="00430575" w:rsidRDefault="007F0AB5" w:rsidP="007F0AB5">
            <w:pPr>
              <w:rPr>
                <w:rFonts w:ascii="GHEA Grapalat" w:hAnsi="GHEA Grapalat"/>
                <w:sz w:val="18"/>
                <w:szCs w:val="18"/>
                <w:lang w:val="hy-AM"/>
              </w:rPr>
            </w:pPr>
            <w:r w:rsidRPr="00E658F4">
              <w:rPr>
                <w:rFonts w:ascii="GHEA Grapalat" w:hAnsi="GHEA Grapalat"/>
                <w:sz w:val="18"/>
                <w:szCs w:val="18"/>
                <w:lang w:val="hy-AM"/>
              </w:rPr>
              <w:t>Մատիտ 3B փափկության</w:t>
            </w:r>
          </w:p>
        </w:tc>
        <w:tc>
          <w:tcPr>
            <w:tcW w:w="721" w:type="dxa"/>
            <w:vAlign w:val="center"/>
          </w:tcPr>
          <w:p w14:paraId="44D15719" w14:textId="54F30835" w:rsidR="007F0AB5" w:rsidRPr="00430575" w:rsidRDefault="007F0AB5" w:rsidP="007F0AB5">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2E072875" w14:textId="77777777" w:rsidR="007F0AB5" w:rsidRPr="00430575" w:rsidRDefault="007F0AB5" w:rsidP="007F0AB5">
            <w:pPr>
              <w:jc w:val="center"/>
              <w:rPr>
                <w:rFonts w:ascii="GHEA Grapalat" w:hAnsi="GHEA Grapalat"/>
                <w:sz w:val="18"/>
                <w:szCs w:val="18"/>
              </w:rPr>
            </w:pPr>
          </w:p>
        </w:tc>
        <w:tc>
          <w:tcPr>
            <w:tcW w:w="830" w:type="dxa"/>
            <w:vAlign w:val="center"/>
          </w:tcPr>
          <w:p w14:paraId="63A7EA31" w14:textId="77777777" w:rsidR="007F0AB5" w:rsidRPr="00430575" w:rsidRDefault="007F0AB5" w:rsidP="007F0AB5">
            <w:pPr>
              <w:jc w:val="center"/>
              <w:rPr>
                <w:rFonts w:ascii="GHEA Grapalat" w:hAnsi="GHEA Grapalat"/>
                <w:sz w:val="18"/>
                <w:szCs w:val="18"/>
              </w:rPr>
            </w:pPr>
          </w:p>
        </w:tc>
        <w:tc>
          <w:tcPr>
            <w:tcW w:w="830" w:type="dxa"/>
            <w:vAlign w:val="center"/>
          </w:tcPr>
          <w:p w14:paraId="3BD043E6" w14:textId="2806EBC7" w:rsidR="007F0AB5" w:rsidRPr="001B0A94" w:rsidRDefault="007F0AB5" w:rsidP="007F0AB5">
            <w:pPr>
              <w:jc w:val="center"/>
              <w:rPr>
                <w:rFonts w:ascii="GHEA Grapalat" w:hAnsi="GHEA Grapalat"/>
                <w:sz w:val="18"/>
                <w:szCs w:val="18"/>
                <w:lang w:val="ru-RU"/>
              </w:rPr>
            </w:pPr>
            <w:r>
              <w:rPr>
                <w:rFonts w:ascii="GHEA Grapalat" w:hAnsi="GHEA Grapalat" w:cs="Calibri"/>
                <w:sz w:val="20"/>
                <w:szCs w:val="20"/>
              </w:rPr>
              <w:t>500</w:t>
            </w:r>
          </w:p>
        </w:tc>
        <w:tc>
          <w:tcPr>
            <w:tcW w:w="1087" w:type="dxa"/>
            <w:vAlign w:val="center"/>
          </w:tcPr>
          <w:p w14:paraId="46C1FB67"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3FC9B030" w14:textId="1AD68226" w:rsidR="007F0AB5" w:rsidRPr="005A36EE" w:rsidRDefault="007F0AB5" w:rsidP="007F0AB5">
            <w:pPr>
              <w:jc w:val="center"/>
              <w:rPr>
                <w:rFonts w:ascii="GHEA Grapalat" w:hAnsi="GHEA Grapalat"/>
                <w:sz w:val="16"/>
                <w:szCs w:val="16"/>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3778EEEA" w14:textId="5F4F2AD2" w:rsidR="007F0AB5" w:rsidRPr="001B0A94" w:rsidRDefault="007F0AB5" w:rsidP="007F0AB5">
            <w:pPr>
              <w:jc w:val="center"/>
              <w:rPr>
                <w:rFonts w:ascii="GHEA Grapalat" w:hAnsi="GHEA Grapalat"/>
                <w:sz w:val="18"/>
                <w:szCs w:val="18"/>
                <w:lang w:val="ru-RU"/>
              </w:rPr>
            </w:pPr>
            <w:r>
              <w:rPr>
                <w:rFonts w:ascii="GHEA Grapalat" w:hAnsi="GHEA Grapalat" w:cs="Calibri"/>
                <w:sz w:val="20"/>
                <w:szCs w:val="20"/>
              </w:rPr>
              <w:t>500</w:t>
            </w:r>
          </w:p>
        </w:tc>
        <w:tc>
          <w:tcPr>
            <w:tcW w:w="1098" w:type="dxa"/>
            <w:vAlign w:val="center"/>
          </w:tcPr>
          <w:p w14:paraId="357259CE" w14:textId="55D90D00" w:rsidR="007F0AB5" w:rsidRPr="00430575" w:rsidRDefault="007F0AB5" w:rsidP="007F0AB5">
            <w:pPr>
              <w:jc w:val="center"/>
              <w:rPr>
                <w:rFonts w:ascii="GHEA Grapalat" w:hAnsi="GHEA Grapalat"/>
                <w:sz w:val="18"/>
                <w:szCs w:val="18"/>
              </w:rPr>
            </w:pPr>
            <w:r w:rsidRPr="00430575">
              <w:rPr>
                <w:rFonts w:ascii="GHEA Grapalat" w:hAnsi="GHEA Grapalat"/>
                <w:sz w:val="18"/>
                <w:szCs w:val="18"/>
              </w:rPr>
              <w:t>*</w:t>
            </w:r>
          </w:p>
        </w:tc>
      </w:tr>
      <w:tr w:rsidR="007F0AB5" w:rsidRPr="00430575" w14:paraId="0BDAEA88" w14:textId="77777777" w:rsidTr="00B20F8B">
        <w:trPr>
          <w:trHeight w:val="225"/>
          <w:jc w:val="center"/>
        </w:trPr>
        <w:tc>
          <w:tcPr>
            <w:tcW w:w="1048" w:type="dxa"/>
            <w:vAlign w:val="center"/>
          </w:tcPr>
          <w:p w14:paraId="7AE98908" w14:textId="77777777" w:rsidR="007F0AB5" w:rsidRPr="00430575" w:rsidRDefault="007F0AB5" w:rsidP="007F0AB5">
            <w:pPr>
              <w:pStyle w:val="ListParagraph"/>
              <w:numPr>
                <w:ilvl w:val="0"/>
                <w:numId w:val="33"/>
              </w:numPr>
              <w:jc w:val="center"/>
              <w:rPr>
                <w:rFonts w:ascii="GHEA Grapalat" w:hAnsi="GHEA Grapalat"/>
                <w:sz w:val="20"/>
                <w:lang w:val="hy-AM"/>
              </w:rPr>
            </w:pPr>
          </w:p>
        </w:tc>
        <w:tc>
          <w:tcPr>
            <w:tcW w:w="1101" w:type="dxa"/>
            <w:vAlign w:val="center"/>
          </w:tcPr>
          <w:p w14:paraId="6C3AFB54" w14:textId="5E282D98"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30192130/4</w:t>
            </w:r>
          </w:p>
        </w:tc>
        <w:tc>
          <w:tcPr>
            <w:tcW w:w="2241" w:type="dxa"/>
            <w:vAlign w:val="center"/>
          </w:tcPr>
          <w:p w14:paraId="2DC8B66F" w14:textId="05235D59" w:rsidR="007F0AB5" w:rsidRPr="00AE06D5" w:rsidRDefault="007F0AB5" w:rsidP="007F0AB5">
            <w:pPr>
              <w:rPr>
                <w:rFonts w:ascii="GHEA Grapalat" w:hAnsi="GHEA Grapalat"/>
                <w:sz w:val="18"/>
                <w:szCs w:val="18"/>
              </w:rPr>
            </w:pPr>
            <w:proofErr w:type="spellStart"/>
            <w:r w:rsidRPr="00AE06D5">
              <w:rPr>
                <w:rFonts w:ascii="GHEA Grapalat" w:hAnsi="GHEA Grapalat" w:cs="Calibri"/>
                <w:sz w:val="18"/>
                <w:szCs w:val="18"/>
              </w:rPr>
              <w:t>Մատիտ</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գունավոր</w:t>
            </w:r>
            <w:proofErr w:type="spellEnd"/>
            <w:r w:rsidRPr="00AE06D5">
              <w:rPr>
                <w:rFonts w:ascii="GHEA Grapalat" w:hAnsi="GHEA Grapalat" w:cs="Calibri"/>
                <w:sz w:val="18"/>
                <w:szCs w:val="18"/>
              </w:rPr>
              <w:t xml:space="preserve"> </w:t>
            </w:r>
          </w:p>
        </w:tc>
        <w:tc>
          <w:tcPr>
            <w:tcW w:w="1452" w:type="dxa"/>
            <w:vAlign w:val="center"/>
          </w:tcPr>
          <w:p w14:paraId="080B8FFA" w14:textId="77777777" w:rsidR="007F0AB5" w:rsidRPr="00430575" w:rsidRDefault="007F0AB5" w:rsidP="007F0AB5">
            <w:pPr>
              <w:jc w:val="center"/>
              <w:rPr>
                <w:rFonts w:ascii="GHEA Grapalat" w:hAnsi="GHEA Grapalat"/>
                <w:iCs/>
                <w:sz w:val="20"/>
                <w:lang w:val="hy-AM"/>
              </w:rPr>
            </w:pPr>
          </w:p>
        </w:tc>
        <w:tc>
          <w:tcPr>
            <w:tcW w:w="3600" w:type="dxa"/>
            <w:vAlign w:val="center"/>
          </w:tcPr>
          <w:p w14:paraId="70858B88" w14:textId="77777777" w:rsidR="007F0AB5" w:rsidRPr="00B20F8B" w:rsidRDefault="007F0AB5" w:rsidP="007F0AB5">
            <w:pPr>
              <w:rPr>
                <w:rFonts w:ascii="GHEA Grapalat" w:hAnsi="GHEA Grapalat"/>
                <w:sz w:val="18"/>
                <w:szCs w:val="18"/>
                <w:lang w:val="hy-AM"/>
              </w:rPr>
            </w:pPr>
            <w:proofErr w:type="spellStart"/>
            <w:r w:rsidRPr="00B20F8B">
              <w:rPr>
                <w:rFonts w:ascii="GHEA Grapalat" w:hAnsi="GHEA Grapalat"/>
                <w:sz w:val="18"/>
                <w:szCs w:val="18"/>
                <w:lang w:val="hy-AM"/>
              </w:rPr>
              <w:t>Մատիտ</w:t>
            </w:r>
            <w:proofErr w:type="spellEnd"/>
            <w:r w:rsidRPr="00B20F8B">
              <w:rPr>
                <w:rFonts w:ascii="GHEA Grapalat" w:hAnsi="GHEA Grapalat"/>
                <w:sz w:val="18"/>
                <w:szCs w:val="18"/>
                <w:lang w:val="hy-AM"/>
              </w:rPr>
              <w:t xml:space="preserve"> </w:t>
            </w:r>
            <w:proofErr w:type="spellStart"/>
            <w:r w:rsidRPr="00B20F8B">
              <w:rPr>
                <w:rFonts w:ascii="GHEA Grapalat" w:hAnsi="GHEA Grapalat"/>
                <w:sz w:val="18"/>
                <w:szCs w:val="18"/>
                <w:lang w:val="hy-AM"/>
              </w:rPr>
              <w:t>գունավոր</w:t>
            </w:r>
            <w:proofErr w:type="spellEnd"/>
            <w:r w:rsidRPr="00B20F8B">
              <w:rPr>
                <w:rFonts w:ascii="GHEA Grapalat" w:hAnsi="GHEA Grapalat"/>
                <w:sz w:val="18"/>
                <w:szCs w:val="18"/>
                <w:lang w:val="hy-AM"/>
              </w:rPr>
              <w:t xml:space="preserve">,  </w:t>
            </w:r>
            <w:proofErr w:type="spellStart"/>
            <w:r w:rsidRPr="00B20F8B">
              <w:rPr>
                <w:rFonts w:ascii="GHEA Grapalat" w:hAnsi="GHEA Grapalat"/>
                <w:sz w:val="18"/>
                <w:szCs w:val="18"/>
                <w:lang w:val="hy-AM"/>
              </w:rPr>
              <w:t>տուփում</w:t>
            </w:r>
            <w:proofErr w:type="spellEnd"/>
            <w:r w:rsidRPr="00B20F8B">
              <w:rPr>
                <w:rFonts w:ascii="GHEA Grapalat" w:hAnsi="GHEA Grapalat"/>
                <w:sz w:val="18"/>
                <w:szCs w:val="18"/>
                <w:lang w:val="hy-AM"/>
              </w:rPr>
              <w:t xml:space="preserve"> 18 </w:t>
            </w:r>
            <w:proofErr w:type="spellStart"/>
            <w:r w:rsidRPr="00B20F8B">
              <w:rPr>
                <w:rFonts w:ascii="GHEA Grapalat" w:hAnsi="GHEA Grapalat"/>
                <w:sz w:val="18"/>
                <w:szCs w:val="18"/>
                <w:lang w:val="hy-AM"/>
              </w:rPr>
              <w:t>գույն</w:t>
            </w:r>
            <w:proofErr w:type="spellEnd"/>
          </w:p>
          <w:p w14:paraId="3E9F2085" w14:textId="1E25AC7E" w:rsidR="007F0AB5" w:rsidRPr="00430575" w:rsidRDefault="007F0AB5" w:rsidP="007F0AB5">
            <w:pPr>
              <w:rPr>
                <w:rFonts w:ascii="GHEA Grapalat" w:hAnsi="GHEA Grapalat"/>
                <w:sz w:val="18"/>
                <w:szCs w:val="18"/>
                <w:lang w:val="hy-AM"/>
              </w:rPr>
            </w:pPr>
          </w:p>
        </w:tc>
        <w:tc>
          <w:tcPr>
            <w:tcW w:w="721" w:type="dxa"/>
            <w:vAlign w:val="center"/>
          </w:tcPr>
          <w:p w14:paraId="79AF58B8" w14:textId="63C8D4CA" w:rsidR="007F0AB5" w:rsidRPr="00430575" w:rsidRDefault="007F0AB5" w:rsidP="007F0AB5">
            <w:pPr>
              <w:jc w:val="center"/>
              <w:rPr>
                <w:rFonts w:ascii="GHEA Grapalat" w:hAnsi="GHEA Grapalat"/>
                <w:sz w:val="18"/>
                <w:szCs w:val="18"/>
              </w:rPr>
            </w:pPr>
            <w:r>
              <w:rPr>
                <w:rFonts w:ascii="GHEA Grapalat" w:hAnsi="GHEA Grapalat"/>
                <w:sz w:val="18"/>
                <w:szCs w:val="18"/>
                <w:lang w:val="hy-AM"/>
              </w:rPr>
              <w:t>տուփ</w:t>
            </w:r>
          </w:p>
        </w:tc>
        <w:tc>
          <w:tcPr>
            <w:tcW w:w="693" w:type="dxa"/>
            <w:vAlign w:val="center"/>
          </w:tcPr>
          <w:p w14:paraId="56EB72D8" w14:textId="77777777" w:rsidR="007F0AB5" w:rsidRPr="00430575" w:rsidRDefault="007F0AB5" w:rsidP="007F0AB5">
            <w:pPr>
              <w:jc w:val="center"/>
              <w:rPr>
                <w:rFonts w:ascii="GHEA Grapalat" w:hAnsi="GHEA Grapalat"/>
                <w:sz w:val="18"/>
                <w:szCs w:val="18"/>
              </w:rPr>
            </w:pPr>
          </w:p>
        </w:tc>
        <w:tc>
          <w:tcPr>
            <w:tcW w:w="830" w:type="dxa"/>
            <w:vAlign w:val="center"/>
          </w:tcPr>
          <w:p w14:paraId="21A1A6CE" w14:textId="77777777" w:rsidR="007F0AB5" w:rsidRPr="00430575" w:rsidRDefault="007F0AB5" w:rsidP="007F0AB5">
            <w:pPr>
              <w:jc w:val="center"/>
              <w:rPr>
                <w:rFonts w:ascii="GHEA Grapalat" w:hAnsi="GHEA Grapalat"/>
                <w:sz w:val="18"/>
                <w:szCs w:val="18"/>
              </w:rPr>
            </w:pPr>
          </w:p>
        </w:tc>
        <w:tc>
          <w:tcPr>
            <w:tcW w:w="830" w:type="dxa"/>
            <w:vAlign w:val="center"/>
          </w:tcPr>
          <w:p w14:paraId="5188FA9C" w14:textId="2C8FF94D" w:rsidR="007F0AB5" w:rsidRPr="00430575" w:rsidRDefault="007F0AB5" w:rsidP="007F0AB5">
            <w:pPr>
              <w:jc w:val="center"/>
              <w:rPr>
                <w:rFonts w:ascii="GHEA Grapalat" w:hAnsi="GHEA Grapalat"/>
                <w:sz w:val="18"/>
                <w:szCs w:val="18"/>
              </w:rPr>
            </w:pPr>
            <w:r>
              <w:rPr>
                <w:rFonts w:ascii="GHEA Grapalat" w:hAnsi="GHEA Grapalat" w:cs="Calibri"/>
                <w:sz w:val="20"/>
                <w:szCs w:val="20"/>
              </w:rPr>
              <w:t>200</w:t>
            </w:r>
          </w:p>
        </w:tc>
        <w:tc>
          <w:tcPr>
            <w:tcW w:w="1087" w:type="dxa"/>
            <w:vAlign w:val="center"/>
          </w:tcPr>
          <w:p w14:paraId="324BBC94"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0F032158" w14:textId="1E8E4C44" w:rsidR="007F0AB5" w:rsidRPr="00430575" w:rsidRDefault="007F0AB5" w:rsidP="007F0AB5">
            <w:pPr>
              <w:jc w:val="center"/>
              <w:rPr>
                <w:rFonts w:ascii="GHEA Grapalat" w:hAnsi="GHEA Grapalat"/>
                <w:sz w:val="16"/>
                <w:szCs w:val="16"/>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0622EB50" w14:textId="7B2AA223" w:rsidR="007F0AB5" w:rsidRPr="00430575" w:rsidRDefault="007F0AB5" w:rsidP="007F0AB5">
            <w:pPr>
              <w:jc w:val="center"/>
              <w:rPr>
                <w:rFonts w:ascii="GHEA Grapalat" w:hAnsi="GHEA Grapalat"/>
                <w:sz w:val="18"/>
                <w:szCs w:val="18"/>
              </w:rPr>
            </w:pPr>
            <w:r>
              <w:rPr>
                <w:rFonts w:ascii="GHEA Grapalat" w:hAnsi="GHEA Grapalat" w:cs="Calibri"/>
                <w:sz w:val="20"/>
                <w:szCs w:val="20"/>
              </w:rPr>
              <w:t>200</w:t>
            </w:r>
          </w:p>
        </w:tc>
        <w:tc>
          <w:tcPr>
            <w:tcW w:w="1098" w:type="dxa"/>
            <w:vAlign w:val="center"/>
          </w:tcPr>
          <w:p w14:paraId="04AA1456" w14:textId="55C27376" w:rsidR="007F0AB5" w:rsidRPr="00430575" w:rsidRDefault="007F0AB5" w:rsidP="007F0AB5">
            <w:pPr>
              <w:jc w:val="center"/>
              <w:rPr>
                <w:rFonts w:ascii="GHEA Grapalat" w:hAnsi="GHEA Grapalat"/>
                <w:sz w:val="18"/>
                <w:szCs w:val="18"/>
              </w:rPr>
            </w:pPr>
            <w:r w:rsidRPr="00430575">
              <w:rPr>
                <w:rFonts w:ascii="GHEA Grapalat" w:hAnsi="GHEA Grapalat"/>
                <w:sz w:val="18"/>
                <w:szCs w:val="18"/>
              </w:rPr>
              <w:t>*</w:t>
            </w:r>
          </w:p>
        </w:tc>
      </w:tr>
      <w:tr w:rsidR="007F0AB5" w:rsidRPr="00430575" w14:paraId="204DB016" w14:textId="77777777" w:rsidTr="00B20F8B">
        <w:trPr>
          <w:trHeight w:val="225"/>
          <w:jc w:val="center"/>
        </w:trPr>
        <w:tc>
          <w:tcPr>
            <w:tcW w:w="1048" w:type="dxa"/>
            <w:vAlign w:val="center"/>
          </w:tcPr>
          <w:p w14:paraId="527CA0EB" w14:textId="77777777" w:rsidR="007F0AB5" w:rsidRPr="00430575" w:rsidRDefault="007F0AB5" w:rsidP="007F0AB5">
            <w:pPr>
              <w:pStyle w:val="ListParagraph"/>
              <w:numPr>
                <w:ilvl w:val="0"/>
                <w:numId w:val="33"/>
              </w:numPr>
              <w:jc w:val="center"/>
              <w:rPr>
                <w:rFonts w:ascii="GHEA Grapalat" w:hAnsi="GHEA Grapalat"/>
                <w:sz w:val="20"/>
                <w:lang w:val="hy-AM"/>
              </w:rPr>
            </w:pPr>
          </w:p>
        </w:tc>
        <w:tc>
          <w:tcPr>
            <w:tcW w:w="1101" w:type="dxa"/>
            <w:vAlign w:val="center"/>
          </w:tcPr>
          <w:p w14:paraId="12364239" w14:textId="57D87C7D"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37821100/1</w:t>
            </w:r>
          </w:p>
        </w:tc>
        <w:tc>
          <w:tcPr>
            <w:tcW w:w="2241" w:type="dxa"/>
            <w:vAlign w:val="center"/>
          </w:tcPr>
          <w:p w14:paraId="469738EF" w14:textId="38C0D92D" w:rsidR="007F0AB5" w:rsidRPr="00AE06D5" w:rsidRDefault="007F0AB5" w:rsidP="007F0AB5">
            <w:pPr>
              <w:rPr>
                <w:rFonts w:ascii="GHEA Grapalat" w:hAnsi="GHEA Grapalat"/>
                <w:sz w:val="18"/>
                <w:szCs w:val="18"/>
              </w:rPr>
            </w:pPr>
            <w:proofErr w:type="spellStart"/>
            <w:r w:rsidRPr="00AE06D5">
              <w:rPr>
                <w:rFonts w:ascii="GHEA Grapalat" w:hAnsi="GHEA Grapalat" w:cs="Calibri"/>
                <w:sz w:val="18"/>
                <w:szCs w:val="18"/>
              </w:rPr>
              <w:t>Նկարչական</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վրձին</w:t>
            </w:r>
            <w:proofErr w:type="spellEnd"/>
            <w:r w:rsidRPr="00AE06D5">
              <w:rPr>
                <w:rFonts w:ascii="GHEA Grapalat" w:hAnsi="GHEA Grapalat" w:cs="Calibri"/>
                <w:sz w:val="18"/>
                <w:szCs w:val="18"/>
              </w:rPr>
              <w:t xml:space="preserve"> N 2,4,8</w:t>
            </w:r>
          </w:p>
        </w:tc>
        <w:tc>
          <w:tcPr>
            <w:tcW w:w="1452" w:type="dxa"/>
            <w:vAlign w:val="center"/>
          </w:tcPr>
          <w:p w14:paraId="326FF374" w14:textId="77777777" w:rsidR="007F0AB5" w:rsidRPr="00430575" w:rsidRDefault="007F0AB5" w:rsidP="007F0AB5">
            <w:pPr>
              <w:jc w:val="center"/>
              <w:rPr>
                <w:rFonts w:ascii="GHEA Grapalat" w:hAnsi="GHEA Grapalat"/>
                <w:iCs/>
                <w:sz w:val="20"/>
                <w:lang w:val="hy-AM"/>
              </w:rPr>
            </w:pPr>
          </w:p>
        </w:tc>
        <w:tc>
          <w:tcPr>
            <w:tcW w:w="3600" w:type="dxa"/>
          </w:tcPr>
          <w:p w14:paraId="40694156" w14:textId="77777777" w:rsidR="007F0AB5" w:rsidRPr="00B20F8B" w:rsidRDefault="007F0AB5" w:rsidP="007F0AB5">
            <w:pPr>
              <w:jc w:val="both"/>
              <w:rPr>
                <w:rFonts w:ascii="GHEA Grapalat" w:hAnsi="GHEA Grapalat"/>
                <w:sz w:val="18"/>
                <w:szCs w:val="18"/>
                <w:lang w:val="hy-AM"/>
              </w:rPr>
            </w:pPr>
            <w:r w:rsidRPr="00B20F8B">
              <w:rPr>
                <w:rFonts w:ascii="GHEA Grapalat" w:hAnsi="GHEA Grapalat"/>
                <w:sz w:val="18"/>
                <w:szCs w:val="18"/>
                <w:lang w:val="hy-AM"/>
              </w:rPr>
              <w:t>Վրձին նկարչական, սուր ծայրով,</w:t>
            </w:r>
          </w:p>
          <w:p w14:paraId="20FC5C8E" w14:textId="77777777" w:rsidR="007F0AB5" w:rsidRPr="00B20F8B" w:rsidRDefault="007F0AB5" w:rsidP="007F0AB5">
            <w:pPr>
              <w:jc w:val="both"/>
              <w:rPr>
                <w:rFonts w:ascii="GHEA Grapalat" w:hAnsi="GHEA Grapalat"/>
                <w:sz w:val="18"/>
                <w:szCs w:val="18"/>
                <w:lang w:val="hy-AM"/>
              </w:rPr>
            </w:pPr>
            <w:r w:rsidRPr="00B20F8B">
              <w:rPr>
                <w:rFonts w:ascii="GHEA Grapalat" w:hAnsi="GHEA Grapalat"/>
                <w:sz w:val="18"/>
                <w:szCs w:val="18"/>
                <w:lang w:val="hy-AM"/>
              </w:rPr>
              <w:t>Մազերը՝ արհեստական</w:t>
            </w:r>
          </w:p>
          <w:p w14:paraId="0BDB7FB0" w14:textId="0C778509" w:rsidR="007F0AB5" w:rsidRPr="00B20F8B" w:rsidRDefault="007F0AB5" w:rsidP="007F0AB5">
            <w:pPr>
              <w:jc w:val="both"/>
              <w:rPr>
                <w:rFonts w:ascii="GHEA Grapalat" w:hAnsi="GHEA Grapalat"/>
                <w:sz w:val="18"/>
                <w:szCs w:val="18"/>
                <w:lang w:val="hy-AM"/>
              </w:rPr>
            </w:pPr>
            <w:r w:rsidRPr="00B20F8B">
              <w:rPr>
                <w:rFonts w:ascii="GHEA Grapalat" w:hAnsi="GHEA Grapalat"/>
                <w:sz w:val="18"/>
                <w:szCs w:val="18"/>
                <w:lang w:val="hy-AM"/>
              </w:rPr>
              <w:t>Տուփում 3 հատ (2,4,8 համարների)</w:t>
            </w:r>
          </w:p>
        </w:tc>
        <w:tc>
          <w:tcPr>
            <w:tcW w:w="721" w:type="dxa"/>
            <w:vAlign w:val="center"/>
          </w:tcPr>
          <w:p w14:paraId="7EBE2E8B" w14:textId="1BBC5A65" w:rsidR="007F0AB5" w:rsidRPr="00430575" w:rsidRDefault="007F0AB5" w:rsidP="007F0AB5">
            <w:pPr>
              <w:jc w:val="center"/>
              <w:rPr>
                <w:rFonts w:ascii="GHEA Grapalat" w:hAnsi="GHEA Grapalat"/>
                <w:sz w:val="18"/>
                <w:szCs w:val="18"/>
              </w:rPr>
            </w:pPr>
            <w:r>
              <w:rPr>
                <w:rFonts w:ascii="GHEA Grapalat" w:hAnsi="GHEA Grapalat"/>
                <w:sz w:val="18"/>
                <w:szCs w:val="18"/>
                <w:lang w:val="hy-AM"/>
              </w:rPr>
              <w:t>տուփ</w:t>
            </w:r>
          </w:p>
        </w:tc>
        <w:tc>
          <w:tcPr>
            <w:tcW w:w="693" w:type="dxa"/>
            <w:vAlign w:val="center"/>
          </w:tcPr>
          <w:p w14:paraId="610C7FC2" w14:textId="77777777" w:rsidR="007F0AB5" w:rsidRPr="00430575" w:rsidRDefault="007F0AB5" w:rsidP="007F0AB5">
            <w:pPr>
              <w:jc w:val="center"/>
              <w:rPr>
                <w:rFonts w:ascii="GHEA Grapalat" w:hAnsi="GHEA Grapalat"/>
                <w:sz w:val="18"/>
                <w:szCs w:val="18"/>
              </w:rPr>
            </w:pPr>
          </w:p>
        </w:tc>
        <w:tc>
          <w:tcPr>
            <w:tcW w:w="830" w:type="dxa"/>
            <w:vAlign w:val="center"/>
          </w:tcPr>
          <w:p w14:paraId="378E19A8" w14:textId="77777777" w:rsidR="007F0AB5" w:rsidRPr="00430575" w:rsidRDefault="007F0AB5" w:rsidP="007F0AB5">
            <w:pPr>
              <w:jc w:val="center"/>
              <w:rPr>
                <w:rFonts w:ascii="GHEA Grapalat" w:hAnsi="GHEA Grapalat"/>
                <w:sz w:val="18"/>
                <w:szCs w:val="18"/>
              </w:rPr>
            </w:pPr>
          </w:p>
        </w:tc>
        <w:tc>
          <w:tcPr>
            <w:tcW w:w="830" w:type="dxa"/>
            <w:vAlign w:val="center"/>
          </w:tcPr>
          <w:p w14:paraId="617B1640" w14:textId="37095AAC" w:rsidR="007F0AB5" w:rsidRPr="00430575" w:rsidRDefault="007F0AB5" w:rsidP="007F0AB5">
            <w:pPr>
              <w:jc w:val="center"/>
              <w:rPr>
                <w:rFonts w:ascii="GHEA Grapalat" w:hAnsi="GHEA Grapalat"/>
                <w:sz w:val="18"/>
                <w:szCs w:val="18"/>
              </w:rPr>
            </w:pPr>
            <w:r>
              <w:rPr>
                <w:rFonts w:ascii="GHEA Grapalat" w:hAnsi="GHEA Grapalat" w:cs="Calibri"/>
                <w:sz w:val="20"/>
                <w:szCs w:val="20"/>
              </w:rPr>
              <w:t>100</w:t>
            </w:r>
          </w:p>
        </w:tc>
        <w:tc>
          <w:tcPr>
            <w:tcW w:w="1087" w:type="dxa"/>
            <w:vAlign w:val="center"/>
          </w:tcPr>
          <w:p w14:paraId="6EA4AED1"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4A117562" w14:textId="3ED38009" w:rsidR="007F0AB5" w:rsidRPr="00430575" w:rsidRDefault="007F0AB5" w:rsidP="007F0AB5">
            <w:pPr>
              <w:jc w:val="center"/>
              <w:rPr>
                <w:rFonts w:ascii="GHEA Grapalat" w:hAnsi="GHEA Grapalat"/>
                <w:sz w:val="18"/>
                <w:szCs w:val="18"/>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1AD10C2B" w14:textId="2D9B0F7A" w:rsidR="007F0AB5" w:rsidRPr="00430575" w:rsidRDefault="007F0AB5" w:rsidP="007F0AB5">
            <w:pPr>
              <w:jc w:val="center"/>
              <w:rPr>
                <w:rFonts w:ascii="GHEA Grapalat" w:hAnsi="GHEA Grapalat"/>
                <w:sz w:val="18"/>
                <w:szCs w:val="18"/>
              </w:rPr>
            </w:pPr>
            <w:r>
              <w:rPr>
                <w:rFonts w:ascii="GHEA Grapalat" w:hAnsi="GHEA Grapalat" w:cs="Calibri"/>
                <w:sz w:val="20"/>
                <w:szCs w:val="20"/>
              </w:rPr>
              <w:t>100</w:t>
            </w:r>
          </w:p>
        </w:tc>
        <w:tc>
          <w:tcPr>
            <w:tcW w:w="1098" w:type="dxa"/>
            <w:vAlign w:val="center"/>
          </w:tcPr>
          <w:p w14:paraId="60CC7FBF" w14:textId="1FD44E5C" w:rsidR="007F0AB5" w:rsidRPr="00430575" w:rsidRDefault="007F0AB5" w:rsidP="007F0AB5">
            <w:pPr>
              <w:jc w:val="center"/>
              <w:rPr>
                <w:rFonts w:ascii="GHEA Grapalat" w:hAnsi="GHEA Grapalat"/>
                <w:sz w:val="18"/>
                <w:szCs w:val="18"/>
              </w:rPr>
            </w:pPr>
            <w:r w:rsidRPr="00430575">
              <w:rPr>
                <w:rFonts w:ascii="GHEA Grapalat" w:hAnsi="GHEA Grapalat"/>
                <w:sz w:val="18"/>
                <w:szCs w:val="18"/>
              </w:rPr>
              <w:t>*</w:t>
            </w:r>
          </w:p>
        </w:tc>
      </w:tr>
      <w:tr w:rsidR="007F0AB5" w:rsidRPr="00430575" w14:paraId="50799F1D" w14:textId="77777777" w:rsidTr="00B20F8B">
        <w:trPr>
          <w:trHeight w:val="225"/>
          <w:jc w:val="center"/>
        </w:trPr>
        <w:tc>
          <w:tcPr>
            <w:tcW w:w="1048" w:type="dxa"/>
            <w:vAlign w:val="center"/>
          </w:tcPr>
          <w:p w14:paraId="0E0CCECC" w14:textId="77777777" w:rsidR="007F0AB5" w:rsidRPr="00430575" w:rsidRDefault="007F0AB5" w:rsidP="007F0AB5">
            <w:pPr>
              <w:pStyle w:val="ListParagraph"/>
              <w:numPr>
                <w:ilvl w:val="0"/>
                <w:numId w:val="33"/>
              </w:numPr>
              <w:jc w:val="center"/>
              <w:rPr>
                <w:rFonts w:ascii="GHEA Grapalat" w:hAnsi="GHEA Grapalat"/>
                <w:sz w:val="20"/>
                <w:lang w:val="hy-AM"/>
              </w:rPr>
            </w:pPr>
          </w:p>
        </w:tc>
        <w:tc>
          <w:tcPr>
            <w:tcW w:w="1101" w:type="dxa"/>
            <w:vAlign w:val="center"/>
          </w:tcPr>
          <w:p w14:paraId="1C66269A" w14:textId="272CA320"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37821100/2</w:t>
            </w:r>
          </w:p>
        </w:tc>
        <w:tc>
          <w:tcPr>
            <w:tcW w:w="2241" w:type="dxa"/>
            <w:vAlign w:val="center"/>
          </w:tcPr>
          <w:p w14:paraId="15E3A828" w14:textId="595875E1" w:rsidR="007F0AB5" w:rsidRPr="00AE06D5" w:rsidRDefault="007F0AB5" w:rsidP="007F0AB5">
            <w:pPr>
              <w:rPr>
                <w:rFonts w:ascii="GHEA Grapalat" w:hAnsi="GHEA Grapalat"/>
                <w:sz w:val="18"/>
                <w:szCs w:val="18"/>
              </w:rPr>
            </w:pPr>
            <w:proofErr w:type="spellStart"/>
            <w:r w:rsidRPr="00AE06D5">
              <w:rPr>
                <w:rFonts w:ascii="GHEA Grapalat" w:hAnsi="GHEA Grapalat" w:cs="Calibri"/>
                <w:sz w:val="18"/>
                <w:szCs w:val="18"/>
              </w:rPr>
              <w:t>Նկարչական</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վրձին</w:t>
            </w:r>
            <w:proofErr w:type="spellEnd"/>
            <w:r w:rsidRPr="00AE06D5">
              <w:rPr>
                <w:rFonts w:ascii="GHEA Grapalat" w:hAnsi="GHEA Grapalat" w:cs="Calibri"/>
                <w:sz w:val="18"/>
                <w:szCs w:val="18"/>
              </w:rPr>
              <w:t xml:space="preserve">  N4,6,8</w:t>
            </w:r>
          </w:p>
        </w:tc>
        <w:tc>
          <w:tcPr>
            <w:tcW w:w="1452" w:type="dxa"/>
            <w:vAlign w:val="center"/>
          </w:tcPr>
          <w:p w14:paraId="59B6C193" w14:textId="77777777" w:rsidR="007F0AB5" w:rsidRPr="00430575" w:rsidRDefault="007F0AB5" w:rsidP="007F0AB5">
            <w:pPr>
              <w:jc w:val="center"/>
              <w:rPr>
                <w:rFonts w:ascii="GHEA Grapalat" w:hAnsi="GHEA Grapalat"/>
                <w:iCs/>
                <w:sz w:val="20"/>
                <w:lang w:val="hy-AM"/>
              </w:rPr>
            </w:pPr>
          </w:p>
        </w:tc>
        <w:tc>
          <w:tcPr>
            <w:tcW w:w="3600" w:type="dxa"/>
            <w:shd w:val="clear" w:color="auto" w:fill="auto"/>
          </w:tcPr>
          <w:p w14:paraId="0A2BACE9" w14:textId="77777777" w:rsidR="007F0AB5" w:rsidRPr="00B20F8B" w:rsidRDefault="007F0AB5" w:rsidP="007F0AB5">
            <w:pPr>
              <w:jc w:val="both"/>
              <w:rPr>
                <w:rFonts w:ascii="GHEA Grapalat" w:hAnsi="GHEA Grapalat"/>
                <w:sz w:val="18"/>
                <w:szCs w:val="18"/>
                <w:lang w:val="hy-AM"/>
              </w:rPr>
            </w:pPr>
            <w:r w:rsidRPr="00B20F8B">
              <w:rPr>
                <w:rFonts w:ascii="GHEA Grapalat" w:hAnsi="GHEA Grapalat"/>
                <w:sz w:val="18"/>
                <w:szCs w:val="18"/>
                <w:lang w:val="hy-AM"/>
              </w:rPr>
              <w:t>Վրձին նկարչական, տափակ ծայրով,</w:t>
            </w:r>
          </w:p>
          <w:p w14:paraId="48951493" w14:textId="77777777" w:rsidR="007F0AB5" w:rsidRPr="00B20F8B" w:rsidRDefault="007F0AB5" w:rsidP="007F0AB5">
            <w:pPr>
              <w:jc w:val="both"/>
              <w:rPr>
                <w:rFonts w:ascii="GHEA Grapalat" w:hAnsi="GHEA Grapalat"/>
                <w:sz w:val="18"/>
                <w:szCs w:val="18"/>
                <w:lang w:val="hy-AM"/>
              </w:rPr>
            </w:pPr>
            <w:r w:rsidRPr="00B20F8B">
              <w:rPr>
                <w:rFonts w:ascii="GHEA Grapalat" w:hAnsi="GHEA Grapalat"/>
                <w:sz w:val="18"/>
                <w:szCs w:val="18"/>
                <w:lang w:val="hy-AM"/>
              </w:rPr>
              <w:t>Մազերը՝ արհեստական</w:t>
            </w:r>
          </w:p>
          <w:p w14:paraId="532D0356" w14:textId="1A433282" w:rsidR="007F0AB5" w:rsidRPr="00B20F8B" w:rsidRDefault="007F0AB5" w:rsidP="007F0AB5">
            <w:pPr>
              <w:jc w:val="both"/>
              <w:rPr>
                <w:rFonts w:ascii="GHEA Grapalat" w:hAnsi="GHEA Grapalat"/>
                <w:sz w:val="18"/>
                <w:szCs w:val="18"/>
                <w:lang w:val="hy-AM"/>
              </w:rPr>
            </w:pPr>
            <w:r w:rsidRPr="00B20F8B">
              <w:rPr>
                <w:rFonts w:ascii="GHEA Grapalat" w:hAnsi="GHEA Grapalat"/>
                <w:sz w:val="18"/>
                <w:szCs w:val="18"/>
                <w:lang w:val="hy-AM"/>
              </w:rPr>
              <w:t>Տուփում 3-հատ (4,6,8 համարների)</w:t>
            </w:r>
          </w:p>
        </w:tc>
        <w:tc>
          <w:tcPr>
            <w:tcW w:w="721" w:type="dxa"/>
            <w:vAlign w:val="center"/>
          </w:tcPr>
          <w:p w14:paraId="00E5D968" w14:textId="1F72BAC6" w:rsidR="007F0AB5" w:rsidRPr="00430575" w:rsidRDefault="007F0AB5" w:rsidP="007F0AB5">
            <w:pPr>
              <w:jc w:val="center"/>
              <w:rPr>
                <w:rFonts w:ascii="GHEA Grapalat" w:hAnsi="GHEA Grapalat"/>
                <w:sz w:val="18"/>
                <w:szCs w:val="18"/>
              </w:rPr>
            </w:pPr>
            <w:r>
              <w:rPr>
                <w:rFonts w:ascii="GHEA Grapalat" w:hAnsi="GHEA Grapalat"/>
                <w:sz w:val="18"/>
                <w:szCs w:val="18"/>
                <w:lang w:val="hy-AM"/>
              </w:rPr>
              <w:t>տուփ</w:t>
            </w:r>
          </w:p>
        </w:tc>
        <w:tc>
          <w:tcPr>
            <w:tcW w:w="693" w:type="dxa"/>
            <w:vAlign w:val="center"/>
          </w:tcPr>
          <w:p w14:paraId="0CD2121F" w14:textId="77777777" w:rsidR="007F0AB5" w:rsidRPr="00430575" w:rsidRDefault="007F0AB5" w:rsidP="007F0AB5">
            <w:pPr>
              <w:jc w:val="center"/>
              <w:rPr>
                <w:rFonts w:ascii="GHEA Grapalat" w:hAnsi="GHEA Grapalat"/>
                <w:sz w:val="18"/>
                <w:szCs w:val="18"/>
              </w:rPr>
            </w:pPr>
          </w:p>
        </w:tc>
        <w:tc>
          <w:tcPr>
            <w:tcW w:w="830" w:type="dxa"/>
            <w:vAlign w:val="center"/>
          </w:tcPr>
          <w:p w14:paraId="720DF099" w14:textId="77777777" w:rsidR="007F0AB5" w:rsidRPr="00430575" w:rsidRDefault="007F0AB5" w:rsidP="007F0AB5">
            <w:pPr>
              <w:jc w:val="center"/>
              <w:rPr>
                <w:rFonts w:ascii="GHEA Grapalat" w:hAnsi="GHEA Grapalat"/>
                <w:sz w:val="18"/>
                <w:szCs w:val="18"/>
              </w:rPr>
            </w:pPr>
          </w:p>
        </w:tc>
        <w:tc>
          <w:tcPr>
            <w:tcW w:w="830" w:type="dxa"/>
            <w:vAlign w:val="center"/>
          </w:tcPr>
          <w:p w14:paraId="1BD411E9" w14:textId="7CE84F3F"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100</w:t>
            </w:r>
          </w:p>
        </w:tc>
        <w:tc>
          <w:tcPr>
            <w:tcW w:w="1087" w:type="dxa"/>
            <w:vAlign w:val="center"/>
          </w:tcPr>
          <w:p w14:paraId="52E3B9B4"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31BFDE4E" w14:textId="0557FF78" w:rsidR="007F0AB5" w:rsidRPr="00430575" w:rsidRDefault="007F0AB5" w:rsidP="007F0AB5">
            <w:pPr>
              <w:jc w:val="center"/>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8C014D4" w14:textId="30AD916A"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100</w:t>
            </w:r>
          </w:p>
        </w:tc>
        <w:tc>
          <w:tcPr>
            <w:tcW w:w="1098" w:type="dxa"/>
            <w:vAlign w:val="center"/>
          </w:tcPr>
          <w:p w14:paraId="6BEBCF39" w14:textId="2ECEE6C1" w:rsidR="007F0AB5" w:rsidRPr="00430575" w:rsidRDefault="007F0AB5" w:rsidP="007F0AB5">
            <w:pPr>
              <w:jc w:val="center"/>
              <w:rPr>
                <w:rFonts w:ascii="GHEA Grapalat" w:hAnsi="GHEA Grapalat"/>
                <w:sz w:val="18"/>
                <w:szCs w:val="18"/>
              </w:rPr>
            </w:pPr>
            <w:r w:rsidRPr="00430575">
              <w:rPr>
                <w:rFonts w:ascii="GHEA Grapalat" w:hAnsi="GHEA Grapalat"/>
                <w:sz w:val="18"/>
                <w:szCs w:val="18"/>
              </w:rPr>
              <w:t>*</w:t>
            </w:r>
          </w:p>
        </w:tc>
      </w:tr>
      <w:tr w:rsidR="007F0AB5" w:rsidRPr="00430575" w14:paraId="7C3B4ABE" w14:textId="77777777" w:rsidTr="00B20F8B">
        <w:trPr>
          <w:trHeight w:val="225"/>
          <w:jc w:val="center"/>
        </w:trPr>
        <w:tc>
          <w:tcPr>
            <w:tcW w:w="1048" w:type="dxa"/>
            <w:vAlign w:val="center"/>
          </w:tcPr>
          <w:p w14:paraId="5F46136A" w14:textId="77777777" w:rsidR="007F0AB5" w:rsidRPr="00430575" w:rsidRDefault="007F0AB5" w:rsidP="007F0AB5">
            <w:pPr>
              <w:pStyle w:val="ListParagraph"/>
              <w:numPr>
                <w:ilvl w:val="0"/>
                <w:numId w:val="33"/>
              </w:numPr>
              <w:jc w:val="center"/>
              <w:rPr>
                <w:rFonts w:ascii="GHEA Grapalat" w:hAnsi="GHEA Grapalat"/>
                <w:sz w:val="20"/>
                <w:lang w:val="hy-AM"/>
              </w:rPr>
            </w:pPr>
          </w:p>
        </w:tc>
        <w:tc>
          <w:tcPr>
            <w:tcW w:w="1101" w:type="dxa"/>
            <w:vAlign w:val="center"/>
          </w:tcPr>
          <w:p w14:paraId="1E63B57B" w14:textId="767AC2B0"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37821100/3</w:t>
            </w:r>
          </w:p>
        </w:tc>
        <w:tc>
          <w:tcPr>
            <w:tcW w:w="2241" w:type="dxa"/>
            <w:vAlign w:val="center"/>
          </w:tcPr>
          <w:p w14:paraId="7235FFB4" w14:textId="31AF0D1C" w:rsidR="007F0AB5" w:rsidRPr="00AE06D5" w:rsidRDefault="007F0AB5" w:rsidP="007F0AB5">
            <w:pPr>
              <w:rPr>
                <w:rFonts w:ascii="GHEA Grapalat" w:hAnsi="GHEA Grapalat"/>
                <w:sz w:val="18"/>
                <w:szCs w:val="18"/>
              </w:rPr>
            </w:pPr>
            <w:proofErr w:type="spellStart"/>
            <w:r w:rsidRPr="00AE06D5">
              <w:rPr>
                <w:rFonts w:ascii="GHEA Grapalat" w:hAnsi="GHEA Grapalat" w:cs="Calibri"/>
                <w:sz w:val="18"/>
                <w:szCs w:val="18"/>
              </w:rPr>
              <w:t>Նկարչական</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վրձին</w:t>
            </w:r>
            <w:proofErr w:type="spellEnd"/>
            <w:r w:rsidRPr="00AE06D5">
              <w:rPr>
                <w:rFonts w:ascii="GHEA Grapalat" w:hAnsi="GHEA Grapalat" w:cs="Calibri"/>
                <w:sz w:val="18"/>
                <w:szCs w:val="18"/>
              </w:rPr>
              <w:t xml:space="preserve">  N10,12,20</w:t>
            </w:r>
          </w:p>
        </w:tc>
        <w:tc>
          <w:tcPr>
            <w:tcW w:w="1452" w:type="dxa"/>
            <w:vAlign w:val="center"/>
          </w:tcPr>
          <w:p w14:paraId="1C9F9C4C" w14:textId="77777777" w:rsidR="007F0AB5" w:rsidRPr="00430575" w:rsidRDefault="007F0AB5" w:rsidP="007F0AB5">
            <w:pPr>
              <w:jc w:val="center"/>
              <w:rPr>
                <w:rFonts w:ascii="GHEA Grapalat" w:hAnsi="GHEA Grapalat"/>
                <w:iCs/>
                <w:sz w:val="20"/>
                <w:lang w:val="hy-AM"/>
              </w:rPr>
            </w:pPr>
          </w:p>
        </w:tc>
        <w:tc>
          <w:tcPr>
            <w:tcW w:w="3600" w:type="dxa"/>
            <w:shd w:val="clear" w:color="auto" w:fill="auto"/>
          </w:tcPr>
          <w:p w14:paraId="6CD697AC" w14:textId="77777777" w:rsidR="007F0AB5" w:rsidRPr="00B20F8B" w:rsidRDefault="007F0AB5" w:rsidP="007F0AB5">
            <w:pPr>
              <w:jc w:val="both"/>
              <w:rPr>
                <w:rFonts w:ascii="GHEA Grapalat" w:hAnsi="GHEA Grapalat"/>
                <w:sz w:val="18"/>
                <w:szCs w:val="18"/>
                <w:lang w:val="hy-AM"/>
              </w:rPr>
            </w:pPr>
            <w:r w:rsidRPr="00B20F8B">
              <w:rPr>
                <w:rFonts w:ascii="GHEA Grapalat" w:hAnsi="GHEA Grapalat"/>
                <w:sz w:val="18"/>
                <w:szCs w:val="18"/>
                <w:lang w:val="hy-AM"/>
              </w:rPr>
              <w:t>Վրձին ակրիլի  նկարչական, տափակ ծայրով,</w:t>
            </w:r>
          </w:p>
          <w:p w14:paraId="7F85813D" w14:textId="77777777" w:rsidR="007F0AB5" w:rsidRPr="00B20F8B" w:rsidRDefault="007F0AB5" w:rsidP="007F0AB5">
            <w:pPr>
              <w:jc w:val="both"/>
              <w:rPr>
                <w:rFonts w:ascii="GHEA Grapalat" w:hAnsi="GHEA Grapalat"/>
                <w:sz w:val="18"/>
                <w:szCs w:val="18"/>
                <w:lang w:val="hy-AM"/>
              </w:rPr>
            </w:pPr>
            <w:r w:rsidRPr="00B20F8B">
              <w:rPr>
                <w:rFonts w:ascii="GHEA Grapalat" w:hAnsi="GHEA Grapalat"/>
                <w:sz w:val="18"/>
                <w:szCs w:val="18"/>
                <w:lang w:val="hy-AM"/>
              </w:rPr>
              <w:t>Մազերը՝ արհեստական</w:t>
            </w:r>
          </w:p>
          <w:p w14:paraId="323BC57C" w14:textId="3FBC06C2" w:rsidR="007F0AB5" w:rsidRPr="00430575" w:rsidRDefault="007F0AB5" w:rsidP="007F0AB5">
            <w:pPr>
              <w:jc w:val="both"/>
              <w:rPr>
                <w:rFonts w:ascii="GHEA Grapalat" w:hAnsi="GHEA Grapalat"/>
                <w:sz w:val="18"/>
                <w:szCs w:val="18"/>
                <w:lang w:val="hy-AM"/>
              </w:rPr>
            </w:pPr>
            <w:r w:rsidRPr="00B20F8B">
              <w:rPr>
                <w:rFonts w:ascii="GHEA Grapalat" w:hAnsi="GHEA Grapalat"/>
                <w:sz w:val="18"/>
                <w:szCs w:val="18"/>
                <w:lang w:val="hy-AM"/>
              </w:rPr>
              <w:t>Տուփում 3 հատ (XL-10,12,20 համարների)</w:t>
            </w:r>
          </w:p>
        </w:tc>
        <w:tc>
          <w:tcPr>
            <w:tcW w:w="721" w:type="dxa"/>
            <w:vAlign w:val="center"/>
          </w:tcPr>
          <w:p w14:paraId="3A13F087" w14:textId="2407DF35" w:rsidR="007F0AB5" w:rsidRPr="00430575" w:rsidRDefault="007F0AB5" w:rsidP="007F0AB5">
            <w:pPr>
              <w:jc w:val="center"/>
              <w:rPr>
                <w:rFonts w:ascii="GHEA Grapalat" w:hAnsi="GHEA Grapalat"/>
                <w:sz w:val="18"/>
                <w:szCs w:val="18"/>
              </w:rPr>
            </w:pPr>
            <w:r>
              <w:rPr>
                <w:rFonts w:ascii="GHEA Grapalat" w:hAnsi="GHEA Grapalat"/>
                <w:sz w:val="18"/>
                <w:szCs w:val="18"/>
                <w:lang w:val="hy-AM"/>
              </w:rPr>
              <w:t>տուփ</w:t>
            </w:r>
          </w:p>
        </w:tc>
        <w:tc>
          <w:tcPr>
            <w:tcW w:w="693" w:type="dxa"/>
            <w:vAlign w:val="center"/>
          </w:tcPr>
          <w:p w14:paraId="29FF33A6" w14:textId="77777777" w:rsidR="007F0AB5" w:rsidRPr="00430575" w:rsidRDefault="007F0AB5" w:rsidP="007F0AB5">
            <w:pPr>
              <w:jc w:val="center"/>
              <w:rPr>
                <w:rFonts w:ascii="GHEA Grapalat" w:hAnsi="GHEA Grapalat"/>
                <w:sz w:val="18"/>
                <w:szCs w:val="18"/>
              </w:rPr>
            </w:pPr>
          </w:p>
        </w:tc>
        <w:tc>
          <w:tcPr>
            <w:tcW w:w="830" w:type="dxa"/>
            <w:vAlign w:val="center"/>
          </w:tcPr>
          <w:p w14:paraId="3E6D4185" w14:textId="77777777" w:rsidR="007F0AB5" w:rsidRPr="00430575" w:rsidRDefault="007F0AB5" w:rsidP="007F0AB5">
            <w:pPr>
              <w:jc w:val="center"/>
              <w:rPr>
                <w:rFonts w:ascii="GHEA Grapalat" w:hAnsi="GHEA Grapalat"/>
                <w:sz w:val="18"/>
                <w:szCs w:val="18"/>
              </w:rPr>
            </w:pPr>
          </w:p>
        </w:tc>
        <w:tc>
          <w:tcPr>
            <w:tcW w:w="830" w:type="dxa"/>
            <w:vAlign w:val="center"/>
          </w:tcPr>
          <w:p w14:paraId="00775979" w14:textId="77353120"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100</w:t>
            </w:r>
          </w:p>
        </w:tc>
        <w:tc>
          <w:tcPr>
            <w:tcW w:w="1087" w:type="dxa"/>
            <w:vAlign w:val="center"/>
          </w:tcPr>
          <w:p w14:paraId="1BF0403D"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7DB01560" w14:textId="6ADD2CFD" w:rsidR="007F0AB5" w:rsidRPr="00430575" w:rsidRDefault="007F0AB5" w:rsidP="007F0AB5">
            <w:pPr>
              <w:jc w:val="center"/>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6730FA56" w14:textId="0DB05E09"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100</w:t>
            </w:r>
          </w:p>
        </w:tc>
        <w:tc>
          <w:tcPr>
            <w:tcW w:w="1098" w:type="dxa"/>
            <w:vAlign w:val="center"/>
          </w:tcPr>
          <w:p w14:paraId="5D00A15D" w14:textId="527750F4" w:rsidR="007F0AB5" w:rsidRPr="00430575" w:rsidRDefault="007F0AB5" w:rsidP="007F0AB5">
            <w:pPr>
              <w:jc w:val="center"/>
              <w:rPr>
                <w:rFonts w:ascii="GHEA Grapalat" w:hAnsi="GHEA Grapalat"/>
                <w:sz w:val="18"/>
                <w:szCs w:val="18"/>
              </w:rPr>
            </w:pPr>
            <w:r w:rsidRPr="00430575">
              <w:rPr>
                <w:rFonts w:ascii="GHEA Grapalat" w:hAnsi="GHEA Grapalat"/>
                <w:sz w:val="18"/>
                <w:szCs w:val="18"/>
              </w:rPr>
              <w:t>*</w:t>
            </w:r>
          </w:p>
        </w:tc>
      </w:tr>
      <w:tr w:rsidR="007F0AB5" w:rsidRPr="00430575" w14:paraId="7ABD3626" w14:textId="77777777" w:rsidTr="00B20F8B">
        <w:trPr>
          <w:trHeight w:val="593"/>
          <w:jc w:val="center"/>
        </w:trPr>
        <w:tc>
          <w:tcPr>
            <w:tcW w:w="1048" w:type="dxa"/>
            <w:vAlign w:val="center"/>
          </w:tcPr>
          <w:p w14:paraId="36224E19" w14:textId="77777777" w:rsidR="007F0AB5" w:rsidRPr="00430575" w:rsidRDefault="007F0AB5" w:rsidP="007F0AB5">
            <w:pPr>
              <w:pStyle w:val="ListParagraph"/>
              <w:numPr>
                <w:ilvl w:val="0"/>
                <w:numId w:val="33"/>
              </w:numPr>
              <w:jc w:val="center"/>
              <w:rPr>
                <w:rFonts w:ascii="GHEA Grapalat" w:hAnsi="GHEA Grapalat"/>
                <w:sz w:val="20"/>
                <w:lang w:val="hy-AM"/>
              </w:rPr>
            </w:pPr>
          </w:p>
        </w:tc>
        <w:tc>
          <w:tcPr>
            <w:tcW w:w="1101" w:type="dxa"/>
            <w:vAlign w:val="center"/>
          </w:tcPr>
          <w:p w14:paraId="5D1AD4B2" w14:textId="5E8BBF64"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37821100/4</w:t>
            </w:r>
          </w:p>
        </w:tc>
        <w:tc>
          <w:tcPr>
            <w:tcW w:w="2241" w:type="dxa"/>
            <w:vAlign w:val="center"/>
          </w:tcPr>
          <w:p w14:paraId="695E92AB" w14:textId="2396B2E1" w:rsidR="007F0AB5" w:rsidRPr="00AE06D5" w:rsidRDefault="007F0AB5" w:rsidP="007F0AB5">
            <w:pPr>
              <w:rPr>
                <w:rFonts w:ascii="GHEA Grapalat" w:hAnsi="GHEA Grapalat"/>
                <w:sz w:val="18"/>
                <w:szCs w:val="18"/>
              </w:rPr>
            </w:pPr>
            <w:proofErr w:type="spellStart"/>
            <w:r w:rsidRPr="00AE06D5">
              <w:rPr>
                <w:rFonts w:ascii="GHEA Grapalat" w:hAnsi="GHEA Grapalat" w:cs="Calibri"/>
                <w:sz w:val="18"/>
                <w:szCs w:val="18"/>
              </w:rPr>
              <w:t>Նկարչական</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վրձին</w:t>
            </w:r>
            <w:proofErr w:type="spellEnd"/>
            <w:r w:rsidRPr="00AE06D5">
              <w:rPr>
                <w:rFonts w:ascii="GHEA Grapalat" w:hAnsi="GHEA Grapalat" w:cs="Calibri"/>
                <w:sz w:val="18"/>
                <w:szCs w:val="18"/>
              </w:rPr>
              <w:t xml:space="preserve">  N1</w:t>
            </w:r>
          </w:p>
        </w:tc>
        <w:tc>
          <w:tcPr>
            <w:tcW w:w="1452" w:type="dxa"/>
            <w:vAlign w:val="center"/>
          </w:tcPr>
          <w:p w14:paraId="6C2D9A70" w14:textId="77777777" w:rsidR="007F0AB5" w:rsidRPr="00430575" w:rsidRDefault="007F0AB5" w:rsidP="007F0AB5">
            <w:pPr>
              <w:jc w:val="center"/>
              <w:rPr>
                <w:rFonts w:ascii="GHEA Grapalat" w:hAnsi="GHEA Grapalat"/>
                <w:iCs/>
                <w:sz w:val="20"/>
                <w:lang w:val="hy-AM"/>
              </w:rPr>
            </w:pPr>
          </w:p>
        </w:tc>
        <w:tc>
          <w:tcPr>
            <w:tcW w:w="3600" w:type="dxa"/>
          </w:tcPr>
          <w:p w14:paraId="16ADBB84" w14:textId="77777777" w:rsidR="007F0AB5" w:rsidRPr="00B20F8B" w:rsidRDefault="007F0AB5" w:rsidP="007F0AB5">
            <w:pPr>
              <w:jc w:val="both"/>
              <w:rPr>
                <w:rFonts w:ascii="GHEA Grapalat" w:hAnsi="GHEA Grapalat"/>
                <w:sz w:val="18"/>
                <w:szCs w:val="18"/>
                <w:lang w:val="hy-AM"/>
              </w:rPr>
            </w:pPr>
            <w:r w:rsidRPr="00B20F8B">
              <w:rPr>
                <w:rFonts w:ascii="GHEA Grapalat" w:hAnsi="GHEA Grapalat"/>
                <w:sz w:val="18"/>
                <w:szCs w:val="18"/>
                <w:lang w:val="hy-AM"/>
              </w:rPr>
              <w:t>Նկարչական վրձին,սուր ծայրով։</w:t>
            </w:r>
          </w:p>
          <w:p w14:paraId="2C8A9F3E" w14:textId="7851994F" w:rsidR="007F0AB5" w:rsidRPr="00430575" w:rsidRDefault="007F0AB5" w:rsidP="007F0AB5">
            <w:pPr>
              <w:jc w:val="both"/>
              <w:rPr>
                <w:rFonts w:ascii="GHEA Grapalat" w:hAnsi="GHEA Grapalat"/>
                <w:sz w:val="18"/>
                <w:szCs w:val="18"/>
                <w:lang w:val="hy-AM"/>
              </w:rPr>
            </w:pPr>
            <w:r w:rsidRPr="00B20F8B">
              <w:rPr>
                <w:rFonts w:ascii="GHEA Grapalat" w:hAnsi="GHEA Grapalat"/>
                <w:sz w:val="18"/>
                <w:szCs w:val="18"/>
                <w:lang w:val="hy-AM"/>
              </w:rPr>
              <w:t>Մազերը՝ արհեստական</w:t>
            </w:r>
            <w:r w:rsidRPr="00B20F8B">
              <w:rPr>
                <w:rFonts w:ascii="GHEA Grapalat" w:hAnsi="GHEA Grapalat"/>
                <w:sz w:val="18"/>
                <w:szCs w:val="18"/>
                <w:lang w:val="hy-AM"/>
              </w:rPr>
              <w:t xml:space="preserve"> </w:t>
            </w:r>
            <w:r w:rsidRPr="00B20F8B">
              <w:rPr>
                <w:rFonts w:ascii="GHEA Grapalat" w:hAnsi="GHEA Grapalat"/>
                <w:sz w:val="18"/>
                <w:szCs w:val="18"/>
                <w:lang w:val="hy-AM"/>
              </w:rPr>
              <w:t>N 1</w:t>
            </w:r>
          </w:p>
        </w:tc>
        <w:tc>
          <w:tcPr>
            <w:tcW w:w="721" w:type="dxa"/>
            <w:vAlign w:val="center"/>
          </w:tcPr>
          <w:p w14:paraId="5D0BDE5F" w14:textId="6A765C00" w:rsidR="007F0AB5" w:rsidRPr="00430575" w:rsidRDefault="007F0AB5" w:rsidP="007F0AB5">
            <w:pPr>
              <w:jc w:val="center"/>
              <w:rPr>
                <w:rFonts w:ascii="GHEA Grapalat" w:hAnsi="GHEA Grapalat"/>
                <w:sz w:val="18"/>
                <w:szCs w:val="18"/>
              </w:rPr>
            </w:pPr>
            <w:proofErr w:type="spellStart"/>
            <w:r w:rsidRPr="00430575">
              <w:rPr>
                <w:rFonts w:ascii="GHEA Grapalat" w:hAnsi="GHEA Grapalat"/>
                <w:sz w:val="18"/>
                <w:szCs w:val="18"/>
              </w:rPr>
              <w:t>հատ</w:t>
            </w:r>
            <w:proofErr w:type="spellEnd"/>
          </w:p>
        </w:tc>
        <w:tc>
          <w:tcPr>
            <w:tcW w:w="693" w:type="dxa"/>
            <w:vAlign w:val="center"/>
          </w:tcPr>
          <w:p w14:paraId="2B5EBBFA" w14:textId="77777777" w:rsidR="007F0AB5" w:rsidRPr="00430575" w:rsidRDefault="007F0AB5" w:rsidP="007F0AB5">
            <w:pPr>
              <w:jc w:val="center"/>
              <w:rPr>
                <w:rFonts w:ascii="GHEA Grapalat" w:hAnsi="GHEA Grapalat"/>
                <w:sz w:val="18"/>
                <w:szCs w:val="18"/>
              </w:rPr>
            </w:pPr>
          </w:p>
        </w:tc>
        <w:tc>
          <w:tcPr>
            <w:tcW w:w="830" w:type="dxa"/>
            <w:vAlign w:val="center"/>
          </w:tcPr>
          <w:p w14:paraId="6C5E3B03" w14:textId="77777777" w:rsidR="007F0AB5" w:rsidRPr="00430575" w:rsidRDefault="007F0AB5" w:rsidP="007F0AB5">
            <w:pPr>
              <w:jc w:val="center"/>
              <w:rPr>
                <w:rFonts w:ascii="GHEA Grapalat" w:hAnsi="GHEA Grapalat"/>
                <w:sz w:val="18"/>
                <w:szCs w:val="18"/>
              </w:rPr>
            </w:pPr>
          </w:p>
        </w:tc>
        <w:tc>
          <w:tcPr>
            <w:tcW w:w="830" w:type="dxa"/>
            <w:vAlign w:val="center"/>
          </w:tcPr>
          <w:p w14:paraId="760AD015" w14:textId="4EAA8199" w:rsidR="007F0AB5" w:rsidRPr="00430575" w:rsidRDefault="007F0AB5" w:rsidP="007F0AB5">
            <w:pPr>
              <w:jc w:val="center"/>
              <w:rPr>
                <w:rFonts w:ascii="GHEA Grapalat" w:hAnsi="GHEA Grapalat"/>
                <w:sz w:val="18"/>
                <w:szCs w:val="18"/>
              </w:rPr>
            </w:pPr>
            <w:r>
              <w:rPr>
                <w:rFonts w:ascii="GHEA Grapalat" w:hAnsi="GHEA Grapalat" w:cs="Calibri"/>
                <w:sz w:val="20"/>
                <w:szCs w:val="20"/>
              </w:rPr>
              <w:t>300</w:t>
            </w:r>
          </w:p>
        </w:tc>
        <w:tc>
          <w:tcPr>
            <w:tcW w:w="1087" w:type="dxa"/>
            <w:vAlign w:val="center"/>
          </w:tcPr>
          <w:p w14:paraId="4213D507"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17DDA859" w14:textId="0DE055C6" w:rsidR="007F0AB5" w:rsidRPr="00430575" w:rsidRDefault="007F0AB5" w:rsidP="007F0AB5">
            <w:pPr>
              <w:jc w:val="center"/>
              <w:rPr>
                <w:rFonts w:ascii="GHEA Grapalat" w:hAnsi="GHEA Grapalat"/>
                <w:sz w:val="18"/>
                <w:szCs w:val="18"/>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D901568" w14:textId="42144088" w:rsidR="007F0AB5" w:rsidRPr="00430575" w:rsidRDefault="007F0AB5" w:rsidP="007F0AB5">
            <w:pPr>
              <w:jc w:val="center"/>
              <w:rPr>
                <w:rFonts w:ascii="GHEA Grapalat" w:hAnsi="GHEA Grapalat"/>
                <w:sz w:val="18"/>
                <w:szCs w:val="18"/>
              </w:rPr>
            </w:pPr>
            <w:r>
              <w:rPr>
                <w:rFonts w:ascii="GHEA Grapalat" w:hAnsi="GHEA Grapalat" w:cs="Calibri"/>
                <w:sz w:val="20"/>
                <w:szCs w:val="20"/>
              </w:rPr>
              <w:t>300</w:t>
            </w:r>
          </w:p>
        </w:tc>
        <w:tc>
          <w:tcPr>
            <w:tcW w:w="1098" w:type="dxa"/>
            <w:vAlign w:val="center"/>
          </w:tcPr>
          <w:p w14:paraId="0B91FDAB" w14:textId="46698E7C" w:rsidR="007F0AB5" w:rsidRPr="00430575" w:rsidRDefault="007F0AB5" w:rsidP="007F0AB5">
            <w:pPr>
              <w:jc w:val="center"/>
              <w:rPr>
                <w:rFonts w:ascii="GHEA Grapalat" w:hAnsi="GHEA Grapalat"/>
                <w:sz w:val="18"/>
                <w:szCs w:val="18"/>
              </w:rPr>
            </w:pPr>
            <w:r w:rsidRPr="00430575">
              <w:rPr>
                <w:rFonts w:ascii="GHEA Grapalat" w:hAnsi="GHEA Grapalat"/>
                <w:sz w:val="18"/>
                <w:szCs w:val="18"/>
              </w:rPr>
              <w:t>*</w:t>
            </w:r>
          </w:p>
        </w:tc>
      </w:tr>
      <w:tr w:rsidR="00D15282" w:rsidRPr="00430575" w14:paraId="738BCC1A" w14:textId="77777777" w:rsidTr="00B20F8B">
        <w:trPr>
          <w:trHeight w:val="225"/>
          <w:jc w:val="center"/>
        </w:trPr>
        <w:tc>
          <w:tcPr>
            <w:tcW w:w="1048" w:type="dxa"/>
            <w:vAlign w:val="center"/>
          </w:tcPr>
          <w:p w14:paraId="220D204F" w14:textId="77777777" w:rsidR="00D15282" w:rsidRPr="00430575" w:rsidRDefault="00D15282" w:rsidP="00D15282">
            <w:pPr>
              <w:pStyle w:val="ListParagraph"/>
              <w:numPr>
                <w:ilvl w:val="0"/>
                <w:numId w:val="33"/>
              </w:numPr>
              <w:jc w:val="center"/>
              <w:rPr>
                <w:rFonts w:ascii="GHEA Grapalat" w:hAnsi="GHEA Grapalat"/>
                <w:sz w:val="20"/>
                <w:lang w:val="hy-AM"/>
              </w:rPr>
            </w:pPr>
          </w:p>
        </w:tc>
        <w:tc>
          <w:tcPr>
            <w:tcW w:w="1101" w:type="dxa"/>
            <w:vAlign w:val="center"/>
          </w:tcPr>
          <w:p w14:paraId="3F6401EE" w14:textId="77777777"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44111420</w:t>
            </w:r>
          </w:p>
          <w:p w14:paraId="6C9D399C" w14:textId="0A0571EA" w:rsidR="00D15282" w:rsidRPr="007F0AB5" w:rsidRDefault="00D15282" w:rsidP="00D15282">
            <w:pPr>
              <w:jc w:val="center"/>
              <w:rPr>
                <w:rFonts w:ascii="GHEA Grapalat" w:hAnsi="GHEA Grapalat" w:cs="Calibri"/>
                <w:sz w:val="16"/>
                <w:szCs w:val="16"/>
              </w:rPr>
            </w:pPr>
          </w:p>
        </w:tc>
        <w:tc>
          <w:tcPr>
            <w:tcW w:w="2241" w:type="dxa"/>
            <w:vAlign w:val="center"/>
          </w:tcPr>
          <w:p w14:paraId="66B7F760" w14:textId="2FCC8609" w:rsidR="00D15282" w:rsidRPr="00AE06D5" w:rsidRDefault="00D15282" w:rsidP="00D15282">
            <w:pPr>
              <w:rPr>
                <w:rFonts w:ascii="GHEA Grapalat" w:hAnsi="GHEA Grapalat"/>
                <w:sz w:val="18"/>
                <w:szCs w:val="18"/>
                <w:lang w:val="hy-AM"/>
              </w:rPr>
            </w:pPr>
            <w:r w:rsidRPr="00AE06D5">
              <w:rPr>
                <w:rFonts w:ascii="GHEA Grapalat" w:hAnsi="GHEA Grapalat" w:cs="Calibri"/>
                <w:sz w:val="18"/>
                <w:szCs w:val="18"/>
                <w:lang w:val="hy-AM"/>
              </w:rPr>
              <w:t xml:space="preserve">Գուաշ նկարչական </w:t>
            </w:r>
          </w:p>
        </w:tc>
        <w:tc>
          <w:tcPr>
            <w:tcW w:w="1452" w:type="dxa"/>
            <w:vAlign w:val="center"/>
          </w:tcPr>
          <w:p w14:paraId="3A9A18AF" w14:textId="77777777" w:rsidR="00D15282" w:rsidRPr="00430575" w:rsidRDefault="00D15282" w:rsidP="00D15282">
            <w:pPr>
              <w:jc w:val="center"/>
              <w:rPr>
                <w:rFonts w:ascii="GHEA Grapalat" w:hAnsi="GHEA Grapalat"/>
                <w:iCs/>
                <w:sz w:val="20"/>
                <w:lang w:val="hy-AM"/>
              </w:rPr>
            </w:pPr>
          </w:p>
        </w:tc>
        <w:tc>
          <w:tcPr>
            <w:tcW w:w="3600" w:type="dxa"/>
          </w:tcPr>
          <w:p w14:paraId="01C31D30" w14:textId="77777777" w:rsidR="00D15282" w:rsidRPr="00B20F8B" w:rsidRDefault="00D15282" w:rsidP="00D15282">
            <w:pPr>
              <w:jc w:val="both"/>
              <w:rPr>
                <w:rFonts w:ascii="GHEA Grapalat" w:hAnsi="GHEA Grapalat"/>
                <w:sz w:val="18"/>
                <w:szCs w:val="18"/>
                <w:lang w:val="hy-AM"/>
              </w:rPr>
            </w:pPr>
            <w:r w:rsidRPr="00E701EF">
              <w:rPr>
                <w:rFonts w:ascii="GHEA Grapalat" w:hAnsi="GHEA Grapalat"/>
                <w:sz w:val="18"/>
                <w:szCs w:val="18"/>
                <w:lang w:val="hy-AM"/>
              </w:rPr>
              <w:t>Գուաշ նկարչական,</w:t>
            </w:r>
          </w:p>
          <w:p w14:paraId="0BB36E14" w14:textId="77777777" w:rsidR="00D15282" w:rsidRPr="00B20F8B" w:rsidRDefault="00D15282" w:rsidP="00D15282">
            <w:pPr>
              <w:jc w:val="both"/>
              <w:rPr>
                <w:rFonts w:ascii="GHEA Grapalat" w:hAnsi="GHEA Grapalat"/>
                <w:sz w:val="18"/>
                <w:szCs w:val="18"/>
                <w:lang w:val="hy-AM"/>
              </w:rPr>
            </w:pPr>
            <w:r w:rsidRPr="00E701EF">
              <w:rPr>
                <w:rFonts w:ascii="GHEA Grapalat" w:hAnsi="GHEA Grapalat"/>
                <w:sz w:val="18"/>
                <w:szCs w:val="18"/>
                <w:lang w:val="hy-AM"/>
              </w:rPr>
              <w:t>Տուփում 12 հատ, տարբեր գույների։</w:t>
            </w:r>
          </w:p>
          <w:p w14:paraId="44B1C040" w14:textId="573FB2A3" w:rsidR="00D15282" w:rsidRPr="008937D9" w:rsidRDefault="00D15282" w:rsidP="00D15282">
            <w:pPr>
              <w:jc w:val="both"/>
              <w:rPr>
                <w:rFonts w:ascii="GHEA Grapalat" w:hAnsi="GHEA Grapalat"/>
                <w:sz w:val="18"/>
                <w:szCs w:val="18"/>
                <w:lang w:val="hy-AM"/>
              </w:rPr>
            </w:pPr>
            <w:r w:rsidRPr="00E701EF">
              <w:rPr>
                <w:rFonts w:ascii="GHEA Grapalat" w:hAnsi="GHEA Grapalat"/>
                <w:sz w:val="18"/>
                <w:szCs w:val="18"/>
                <w:lang w:val="hy-AM"/>
              </w:rPr>
              <w:t xml:space="preserve">1 հատի տարողությունը՝ </w:t>
            </w:r>
            <w:r w:rsidRPr="00B20F8B">
              <w:rPr>
                <w:rFonts w:ascii="GHEA Grapalat" w:hAnsi="GHEA Grapalat"/>
                <w:sz w:val="18"/>
                <w:szCs w:val="18"/>
                <w:lang w:val="hy-AM"/>
              </w:rPr>
              <w:t>առնվազն</w:t>
            </w:r>
            <w:r w:rsidRPr="00E701EF">
              <w:rPr>
                <w:rFonts w:ascii="GHEA Grapalat" w:hAnsi="GHEA Grapalat"/>
                <w:sz w:val="18"/>
                <w:szCs w:val="18"/>
                <w:lang w:val="hy-AM"/>
              </w:rPr>
              <w:t xml:space="preserve"> 12 մլ</w:t>
            </w:r>
          </w:p>
        </w:tc>
        <w:tc>
          <w:tcPr>
            <w:tcW w:w="721" w:type="dxa"/>
            <w:vAlign w:val="center"/>
          </w:tcPr>
          <w:p w14:paraId="72292672" w14:textId="4116358C" w:rsidR="00D15282" w:rsidRPr="00B20F8B" w:rsidRDefault="00D15282" w:rsidP="00D15282">
            <w:pPr>
              <w:jc w:val="center"/>
              <w:rPr>
                <w:rFonts w:ascii="GHEA Grapalat" w:hAnsi="GHEA Grapalat"/>
                <w:sz w:val="18"/>
                <w:szCs w:val="18"/>
                <w:lang w:val="hy-AM"/>
              </w:rPr>
            </w:pPr>
            <w:r>
              <w:rPr>
                <w:rFonts w:ascii="GHEA Grapalat" w:hAnsi="GHEA Grapalat"/>
                <w:sz w:val="18"/>
                <w:szCs w:val="18"/>
                <w:lang w:val="hy-AM"/>
              </w:rPr>
              <w:t>տուփ</w:t>
            </w:r>
          </w:p>
        </w:tc>
        <w:tc>
          <w:tcPr>
            <w:tcW w:w="693" w:type="dxa"/>
            <w:vAlign w:val="center"/>
          </w:tcPr>
          <w:p w14:paraId="2FB4E365" w14:textId="77777777" w:rsidR="00D15282" w:rsidRPr="00430575" w:rsidRDefault="00D15282" w:rsidP="00D15282">
            <w:pPr>
              <w:jc w:val="center"/>
              <w:rPr>
                <w:rFonts w:ascii="GHEA Grapalat" w:hAnsi="GHEA Grapalat"/>
                <w:sz w:val="18"/>
                <w:szCs w:val="18"/>
              </w:rPr>
            </w:pPr>
          </w:p>
        </w:tc>
        <w:tc>
          <w:tcPr>
            <w:tcW w:w="830" w:type="dxa"/>
            <w:vAlign w:val="center"/>
          </w:tcPr>
          <w:p w14:paraId="49845675" w14:textId="77777777" w:rsidR="00D15282" w:rsidRPr="00430575" w:rsidRDefault="00D15282" w:rsidP="00D15282">
            <w:pPr>
              <w:jc w:val="center"/>
              <w:rPr>
                <w:rFonts w:ascii="GHEA Grapalat" w:hAnsi="GHEA Grapalat"/>
                <w:sz w:val="18"/>
                <w:szCs w:val="18"/>
              </w:rPr>
            </w:pPr>
          </w:p>
        </w:tc>
        <w:tc>
          <w:tcPr>
            <w:tcW w:w="830" w:type="dxa"/>
            <w:vAlign w:val="center"/>
          </w:tcPr>
          <w:p w14:paraId="74F5AC41" w14:textId="7E3AB6DA" w:rsidR="00D15282" w:rsidRPr="00430575" w:rsidRDefault="00D15282" w:rsidP="00D15282">
            <w:pPr>
              <w:jc w:val="center"/>
              <w:rPr>
                <w:rFonts w:ascii="GHEA Grapalat" w:hAnsi="GHEA Grapalat"/>
                <w:sz w:val="18"/>
                <w:szCs w:val="18"/>
              </w:rPr>
            </w:pPr>
            <w:r>
              <w:rPr>
                <w:rFonts w:ascii="GHEA Grapalat" w:hAnsi="GHEA Grapalat" w:cs="Calibri"/>
                <w:sz w:val="20"/>
                <w:szCs w:val="20"/>
              </w:rPr>
              <w:t>200</w:t>
            </w:r>
          </w:p>
        </w:tc>
        <w:tc>
          <w:tcPr>
            <w:tcW w:w="1087" w:type="dxa"/>
            <w:vAlign w:val="center"/>
          </w:tcPr>
          <w:p w14:paraId="0BFE9AA9" w14:textId="77777777" w:rsidR="00D15282" w:rsidRPr="00430575" w:rsidRDefault="00D15282" w:rsidP="00D15282">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0FDE2D15" w14:textId="41800EC0" w:rsidR="00D15282" w:rsidRPr="00430575" w:rsidRDefault="00D15282" w:rsidP="00D15282">
            <w:pPr>
              <w:jc w:val="center"/>
              <w:rPr>
                <w:rFonts w:ascii="GHEA Grapalat" w:hAnsi="GHEA Grapalat"/>
                <w:sz w:val="18"/>
                <w:szCs w:val="18"/>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59742EA8" w14:textId="1DFC8344" w:rsidR="00D15282" w:rsidRPr="00430575" w:rsidRDefault="00D15282" w:rsidP="00D15282">
            <w:pPr>
              <w:jc w:val="center"/>
              <w:rPr>
                <w:rFonts w:ascii="GHEA Grapalat" w:hAnsi="GHEA Grapalat"/>
                <w:sz w:val="18"/>
                <w:szCs w:val="18"/>
              </w:rPr>
            </w:pPr>
            <w:r>
              <w:rPr>
                <w:rFonts w:ascii="GHEA Grapalat" w:hAnsi="GHEA Grapalat" w:cs="Calibri"/>
                <w:sz w:val="20"/>
                <w:szCs w:val="20"/>
              </w:rPr>
              <w:t>200</w:t>
            </w:r>
          </w:p>
        </w:tc>
        <w:tc>
          <w:tcPr>
            <w:tcW w:w="1098" w:type="dxa"/>
            <w:vAlign w:val="center"/>
          </w:tcPr>
          <w:p w14:paraId="592ECD6E" w14:textId="5A8C0FD3" w:rsidR="00D15282" w:rsidRPr="00430575" w:rsidRDefault="00D15282" w:rsidP="00D15282">
            <w:pPr>
              <w:jc w:val="center"/>
              <w:rPr>
                <w:rFonts w:ascii="GHEA Grapalat" w:hAnsi="GHEA Grapalat"/>
                <w:sz w:val="18"/>
                <w:szCs w:val="18"/>
              </w:rPr>
            </w:pPr>
            <w:r w:rsidRPr="00430575">
              <w:rPr>
                <w:rFonts w:ascii="GHEA Grapalat" w:hAnsi="GHEA Grapalat"/>
                <w:sz w:val="18"/>
                <w:szCs w:val="18"/>
              </w:rPr>
              <w:t>*</w:t>
            </w:r>
          </w:p>
        </w:tc>
      </w:tr>
      <w:tr w:rsidR="00D15282" w:rsidRPr="00430575" w14:paraId="54E4CBF4" w14:textId="77777777" w:rsidTr="00B20F8B">
        <w:trPr>
          <w:trHeight w:val="225"/>
          <w:jc w:val="center"/>
        </w:trPr>
        <w:tc>
          <w:tcPr>
            <w:tcW w:w="1048" w:type="dxa"/>
            <w:vAlign w:val="center"/>
          </w:tcPr>
          <w:p w14:paraId="582D692F" w14:textId="77777777" w:rsidR="00D15282" w:rsidRPr="00430575" w:rsidRDefault="00D15282" w:rsidP="00D15282">
            <w:pPr>
              <w:pStyle w:val="ListParagraph"/>
              <w:numPr>
                <w:ilvl w:val="0"/>
                <w:numId w:val="33"/>
              </w:numPr>
              <w:jc w:val="center"/>
              <w:rPr>
                <w:rFonts w:ascii="GHEA Grapalat" w:hAnsi="GHEA Grapalat"/>
                <w:sz w:val="20"/>
                <w:lang w:val="hy-AM"/>
              </w:rPr>
            </w:pPr>
          </w:p>
        </w:tc>
        <w:tc>
          <w:tcPr>
            <w:tcW w:w="1101" w:type="dxa"/>
            <w:vAlign w:val="center"/>
          </w:tcPr>
          <w:p w14:paraId="350258C0" w14:textId="77777777"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44510000</w:t>
            </w:r>
          </w:p>
          <w:p w14:paraId="612910CE" w14:textId="60FF9C8B" w:rsidR="00D15282" w:rsidRPr="007F0AB5" w:rsidRDefault="00D15282" w:rsidP="00D15282">
            <w:pPr>
              <w:jc w:val="center"/>
              <w:rPr>
                <w:rFonts w:ascii="GHEA Grapalat" w:hAnsi="GHEA Grapalat" w:cs="Calibri"/>
                <w:sz w:val="16"/>
                <w:szCs w:val="16"/>
              </w:rPr>
            </w:pPr>
          </w:p>
        </w:tc>
        <w:tc>
          <w:tcPr>
            <w:tcW w:w="2241" w:type="dxa"/>
            <w:vAlign w:val="center"/>
          </w:tcPr>
          <w:p w14:paraId="7F769BC7" w14:textId="645559B0" w:rsidR="00D15282" w:rsidRPr="00AE06D5" w:rsidRDefault="00D15282" w:rsidP="00D15282">
            <w:pPr>
              <w:rPr>
                <w:rFonts w:ascii="GHEA Grapalat" w:hAnsi="GHEA Grapalat"/>
                <w:sz w:val="18"/>
                <w:szCs w:val="18"/>
                <w:lang w:val="hy-AM"/>
              </w:rPr>
            </w:pPr>
            <w:proofErr w:type="spellStart"/>
            <w:r w:rsidRPr="00AE06D5">
              <w:rPr>
                <w:rFonts w:ascii="GHEA Grapalat" w:hAnsi="GHEA Grapalat" w:cs="Calibri"/>
                <w:sz w:val="18"/>
                <w:szCs w:val="18"/>
              </w:rPr>
              <w:t>Քանդակի</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գործիք</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փայտե</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ստեկեր</w:t>
            </w:r>
            <w:proofErr w:type="spellEnd"/>
            <w:r w:rsidRPr="00AE06D5">
              <w:rPr>
                <w:rFonts w:ascii="GHEA Grapalat" w:hAnsi="GHEA Grapalat" w:cs="Calibri"/>
                <w:sz w:val="18"/>
                <w:szCs w:val="18"/>
              </w:rPr>
              <w:t>/</w:t>
            </w:r>
          </w:p>
        </w:tc>
        <w:tc>
          <w:tcPr>
            <w:tcW w:w="1452" w:type="dxa"/>
            <w:vAlign w:val="center"/>
          </w:tcPr>
          <w:p w14:paraId="0443258C" w14:textId="77777777" w:rsidR="00D15282" w:rsidRPr="00430575" w:rsidRDefault="00D15282" w:rsidP="00D15282">
            <w:pPr>
              <w:jc w:val="center"/>
              <w:rPr>
                <w:rFonts w:ascii="GHEA Grapalat" w:hAnsi="GHEA Grapalat"/>
                <w:iCs/>
                <w:sz w:val="20"/>
                <w:lang w:val="hy-AM"/>
              </w:rPr>
            </w:pPr>
          </w:p>
        </w:tc>
        <w:tc>
          <w:tcPr>
            <w:tcW w:w="3600" w:type="dxa"/>
          </w:tcPr>
          <w:p w14:paraId="11A2D548" w14:textId="77777777" w:rsidR="00D15282" w:rsidRPr="00B20F8B" w:rsidRDefault="00D15282" w:rsidP="00D15282">
            <w:pPr>
              <w:jc w:val="both"/>
              <w:rPr>
                <w:rFonts w:ascii="GHEA Grapalat" w:hAnsi="GHEA Grapalat"/>
                <w:sz w:val="18"/>
                <w:szCs w:val="18"/>
                <w:lang w:val="hy-AM"/>
              </w:rPr>
            </w:pPr>
            <w:r w:rsidRPr="00AE4437">
              <w:rPr>
                <w:rFonts w:ascii="GHEA Grapalat" w:hAnsi="GHEA Grapalat"/>
                <w:sz w:val="18"/>
                <w:szCs w:val="18"/>
                <w:lang w:val="hy-AM"/>
              </w:rPr>
              <w:t>Գործիքներ քանդակի</w:t>
            </w:r>
            <w:r>
              <w:rPr>
                <w:rFonts w:ascii="GHEA Grapalat" w:hAnsi="GHEA Grapalat"/>
                <w:sz w:val="18"/>
                <w:szCs w:val="18"/>
                <w:lang w:val="hy-AM"/>
              </w:rPr>
              <w:t xml:space="preserve"> համար։ Նյութը՝ փայտե (ստեկեր)։</w:t>
            </w:r>
          </w:p>
          <w:p w14:paraId="1F040FE7" w14:textId="2EDCDDE2" w:rsidR="00D15282" w:rsidRPr="00430575" w:rsidRDefault="00D15282" w:rsidP="00D15282">
            <w:pPr>
              <w:jc w:val="both"/>
              <w:rPr>
                <w:rFonts w:ascii="GHEA Grapalat" w:hAnsi="GHEA Grapalat"/>
                <w:sz w:val="18"/>
                <w:szCs w:val="18"/>
                <w:lang w:val="hy-AM"/>
              </w:rPr>
            </w:pPr>
            <w:r w:rsidRPr="00AE4437">
              <w:rPr>
                <w:rFonts w:ascii="GHEA Grapalat" w:hAnsi="GHEA Grapalat"/>
                <w:sz w:val="18"/>
                <w:szCs w:val="18"/>
                <w:lang w:val="hy-AM"/>
              </w:rPr>
              <w:t xml:space="preserve">Տուփում 6 </w:t>
            </w:r>
            <w:r>
              <w:rPr>
                <w:rFonts w:ascii="GHEA Grapalat" w:hAnsi="GHEA Grapalat"/>
                <w:sz w:val="18"/>
                <w:szCs w:val="18"/>
                <w:lang w:val="hy-AM"/>
              </w:rPr>
              <w:t>տեսակի։</w:t>
            </w:r>
          </w:p>
        </w:tc>
        <w:tc>
          <w:tcPr>
            <w:tcW w:w="721" w:type="dxa"/>
            <w:vAlign w:val="center"/>
          </w:tcPr>
          <w:p w14:paraId="79E2D28D" w14:textId="3AFA50EF" w:rsidR="00D15282" w:rsidRPr="00B20F8B" w:rsidRDefault="00D15282" w:rsidP="00D15282">
            <w:pPr>
              <w:jc w:val="center"/>
              <w:rPr>
                <w:rFonts w:ascii="GHEA Grapalat" w:hAnsi="GHEA Grapalat"/>
                <w:sz w:val="18"/>
                <w:szCs w:val="18"/>
                <w:lang w:val="hy-AM"/>
              </w:rPr>
            </w:pPr>
            <w:r>
              <w:rPr>
                <w:rFonts w:ascii="GHEA Grapalat" w:hAnsi="GHEA Grapalat"/>
                <w:sz w:val="18"/>
                <w:szCs w:val="18"/>
                <w:lang w:val="hy-AM"/>
              </w:rPr>
              <w:t>տուփ</w:t>
            </w:r>
          </w:p>
        </w:tc>
        <w:tc>
          <w:tcPr>
            <w:tcW w:w="693" w:type="dxa"/>
            <w:vAlign w:val="center"/>
          </w:tcPr>
          <w:p w14:paraId="0DB46FED" w14:textId="77777777" w:rsidR="00D15282" w:rsidRPr="00430575" w:rsidRDefault="00D15282" w:rsidP="00D15282">
            <w:pPr>
              <w:jc w:val="center"/>
              <w:rPr>
                <w:rFonts w:ascii="GHEA Grapalat" w:hAnsi="GHEA Grapalat"/>
                <w:sz w:val="18"/>
                <w:szCs w:val="18"/>
              </w:rPr>
            </w:pPr>
          </w:p>
        </w:tc>
        <w:tc>
          <w:tcPr>
            <w:tcW w:w="830" w:type="dxa"/>
            <w:vAlign w:val="center"/>
          </w:tcPr>
          <w:p w14:paraId="5E367E95" w14:textId="77777777" w:rsidR="00D15282" w:rsidRPr="00430575" w:rsidRDefault="00D15282" w:rsidP="00D15282">
            <w:pPr>
              <w:jc w:val="center"/>
              <w:rPr>
                <w:rFonts w:ascii="GHEA Grapalat" w:hAnsi="GHEA Grapalat"/>
                <w:sz w:val="18"/>
                <w:szCs w:val="18"/>
              </w:rPr>
            </w:pPr>
          </w:p>
        </w:tc>
        <w:tc>
          <w:tcPr>
            <w:tcW w:w="830" w:type="dxa"/>
            <w:vAlign w:val="center"/>
          </w:tcPr>
          <w:p w14:paraId="6BA30FC4" w14:textId="2D85B518" w:rsidR="00D15282" w:rsidRPr="00B20F8B" w:rsidRDefault="00D15282" w:rsidP="00D15282">
            <w:pPr>
              <w:jc w:val="center"/>
              <w:rPr>
                <w:rFonts w:ascii="GHEA Grapalat" w:hAnsi="GHEA Grapalat"/>
                <w:sz w:val="18"/>
                <w:szCs w:val="18"/>
                <w:lang w:val="hy-AM"/>
              </w:rPr>
            </w:pPr>
            <w:r>
              <w:rPr>
                <w:rFonts w:ascii="GHEA Grapalat" w:hAnsi="GHEA Grapalat"/>
                <w:sz w:val="18"/>
                <w:szCs w:val="18"/>
                <w:lang w:val="hy-AM"/>
              </w:rPr>
              <w:t>5</w:t>
            </w:r>
          </w:p>
        </w:tc>
        <w:tc>
          <w:tcPr>
            <w:tcW w:w="1087" w:type="dxa"/>
            <w:vAlign w:val="center"/>
          </w:tcPr>
          <w:p w14:paraId="68C2AEEB" w14:textId="77777777" w:rsidR="00D15282" w:rsidRPr="00430575" w:rsidRDefault="00D15282" w:rsidP="00D15282">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69A0B2C9" w14:textId="0FBD5F0A" w:rsidR="00D15282" w:rsidRPr="00430575" w:rsidRDefault="00D15282" w:rsidP="00D15282">
            <w:pPr>
              <w:jc w:val="center"/>
              <w:rPr>
                <w:rFonts w:ascii="GHEA Grapalat" w:hAnsi="GHEA Grapalat"/>
                <w:sz w:val="18"/>
                <w:szCs w:val="18"/>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54F7A81A" w14:textId="7B4483B8" w:rsidR="00D15282" w:rsidRPr="00430575" w:rsidRDefault="00D15282" w:rsidP="00D15282">
            <w:pPr>
              <w:jc w:val="center"/>
              <w:rPr>
                <w:rFonts w:ascii="GHEA Grapalat" w:hAnsi="GHEA Grapalat"/>
                <w:sz w:val="18"/>
                <w:szCs w:val="18"/>
              </w:rPr>
            </w:pPr>
            <w:r>
              <w:rPr>
                <w:rFonts w:ascii="GHEA Grapalat" w:hAnsi="GHEA Grapalat"/>
                <w:sz w:val="18"/>
                <w:szCs w:val="18"/>
                <w:lang w:val="hy-AM"/>
              </w:rPr>
              <w:t>5</w:t>
            </w:r>
          </w:p>
        </w:tc>
        <w:tc>
          <w:tcPr>
            <w:tcW w:w="1098" w:type="dxa"/>
            <w:vAlign w:val="center"/>
          </w:tcPr>
          <w:p w14:paraId="3BF8DA8B" w14:textId="4A47F741" w:rsidR="00D15282" w:rsidRPr="00430575" w:rsidRDefault="00D15282" w:rsidP="00D15282">
            <w:pPr>
              <w:jc w:val="center"/>
              <w:rPr>
                <w:rFonts w:ascii="GHEA Grapalat" w:hAnsi="GHEA Grapalat"/>
                <w:sz w:val="18"/>
                <w:szCs w:val="18"/>
              </w:rPr>
            </w:pPr>
            <w:r w:rsidRPr="00430575">
              <w:rPr>
                <w:rFonts w:ascii="GHEA Grapalat" w:hAnsi="GHEA Grapalat"/>
                <w:sz w:val="18"/>
                <w:szCs w:val="18"/>
              </w:rPr>
              <w:t>*</w:t>
            </w:r>
          </w:p>
        </w:tc>
      </w:tr>
      <w:tr w:rsidR="007F0AB5" w:rsidRPr="00430575" w14:paraId="3C7F29BD" w14:textId="77777777" w:rsidTr="00B20F8B">
        <w:trPr>
          <w:trHeight w:val="225"/>
          <w:jc w:val="center"/>
        </w:trPr>
        <w:tc>
          <w:tcPr>
            <w:tcW w:w="1048" w:type="dxa"/>
            <w:vAlign w:val="center"/>
          </w:tcPr>
          <w:p w14:paraId="2DB5C359" w14:textId="77777777" w:rsidR="007F0AB5" w:rsidRPr="00430575" w:rsidRDefault="007F0AB5" w:rsidP="007F0AB5">
            <w:pPr>
              <w:pStyle w:val="ListParagraph"/>
              <w:numPr>
                <w:ilvl w:val="0"/>
                <w:numId w:val="33"/>
              </w:numPr>
              <w:jc w:val="center"/>
              <w:rPr>
                <w:rFonts w:ascii="GHEA Grapalat" w:hAnsi="GHEA Grapalat"/>
                <w:sz w:val="20"/>
                <w:lang w:val="hy-AM"/>
              </w:rPr>
            </w:pPr>
          </w:p>
        </w:tc>
        <w:tc>
          <w:tcPr>
            <w:tcW w:w="1101" w:type="dxa"/>
            <w:vAlign w:val="center"/>
          </w:tcPr>
          <w:p w14:paraId="31140899" w14:textId="23D12BBB"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44811200/1</w:t>
            </w:r>
          </w:p>
        </w:tc>
        <w:tc>
          <w:tcPr>
            <w:tcW w:w="2241" w:type="dxa"/>
            <w:vAlign w:val="center"/>
          </w:tcPr>
          <w:p w14:paraId="689A9232" w14:textId="395E9B97" w:rsidR="007F0AB5" w:rsidRPr="00AE06D5" w:rsidRDefault="007F0AB5" w:rsidP="007F0AB5">
            <w:pPr>
              <w:rPr>
                <w:rFonts w:ascii="GHEA Grapalat" w:hAnsi="GHEA Grapalat"/>
                <w:sz w:val="18"/>
                <w:szCs w:val="18"/>
                <w:lang w:val="hy-AM"/>
              </w:rPr>
            </w:pPr>
            <w:proofErr w:type="spellStart"/>
            <w:r w:rsidRPr="00AE06D5">
              <w:rPr>
                <w:rFonts w:ascii="GHEA Grapalat" w:hAnsi="GHEA Grapalat" w:cs="Calibri"/>
                <w:sz w:val="18"/>
                <w:szCs w:val="18"/>
              </w:rPr>
              <w:t>Նկարիչների</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ներկեր</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ակրիլ</w:t>
            </w:r>
            <w:proofErr w:type="spellEnd"/>
          </w:p>
        </w:tc>
        <w:tc>
          <w:tcPr>
            <w:tcW w:w="1452" w:type="dxa"/>
            <w:vAlign w:val="center"/>
          </w:tcPr>
          <w:p w14:paraId="0CE78659" w14:textId="77777777" w:rsidR="007F0AB5" w:rsidRPr="00430575" w:rsidRDefault="007F0AB5" w:rsidP="007F0AB5">
            <w:pPr>
              <w:jc w:val="center"/>
              <w:rPr>
                <w:rFonts w:ascii="GHEA Grapalat" w:hAnsi="GHEA Grapalat"/>
                <w:iCs/>
                <w:sz w:val="20"/>
                <w:lang w:val="hy-AM"/>
              </w:rPr>
            </w:pPr>
          </w:p>
        </w:tc>
        <w:tc>
          <w:tcPr>
            <w:tcW w:w="3600" w:type="dxa"/>
          </w:tcPr>
          <w:p w14:paraId="14A79EE6" w14:textId="77777777" w:rsidR="007F0AB5" w:rsidRPr="00B20F8B" w:rsidRDefault="007F0AB5" w:rsidP="007F0AB5">
            <w:pPr>
              <w:jc w:val="both"/>
              <w:rPr>
                <w:rFonts w:ascii="GHEA Grapalat" w:hAnsi="GHEA Grapalat"/>
                <w:sz w:val="18"/>
                <w:szCs w:val="18"/>
                <w:lang w:val="hy-AM"/>
              </w:rPr>
            </w:pPr>
            <w:r w:rsidRPr="0021206C">
              <w:rPr>
                <w:rFonts w:ascii="GHEA Grapalat" w:hAnsi="GHEA Grapalat"/>
                <w:sz w:val="18"/>
                <w:szCs w:val="18"/>
                <w:lang w:val="hy-AM"/>
              </w:rPr>
              <w:t xml:space="preserve">Ունիվերսալ ակրիլ ներկ, պլաստիկե տարայով։ Տարողությունը՝ </w:t>
            </w:r>
            <w:r>
              <w:rPr>
                <w:rFonts w:ascii="GHEA Grapalat" w:hAnsi="GHEA Grapalat"/>
                <w:sz w:val="18"/>
                <w:szCs w:val="18"/>
                <w:lang w:val="hy-AM"/>
              </w:rPr>
              <w:t>450-</w:t>
            </w:r>
            <w:r w:rsidRPr="0021206C">
              <w:rPr>
                <w:rFonts w:ascii="GHEA Grapalat" w:hAnsi="GHEA Grapalat"/>
                <w:sz w:val="18"/>
                <w:szCs w:val="18"/>
                <w:lang w:val="hy-AM"/>
              </w:rPr>
              <w:t>500 մլ։</w:t>
            </w:r>
          </w:p>
          <w:p w14:paraId="7D879573" w14:textId="77777777" w:rsidR="007F0AB5" w:rsidRPr="00B20F8B" w:rsidRDefault="007F0AB5" w:rsidP="007F0AB5">
            <w:pPr>
              <w:jc w:val="both"/>
              <w:rPr>
                <w:rFonts w:ascii="GHEA Grapalat" w:hAnsi="GHEA Grapalat"/>
                <w:sz w:val="18"/>
                <w:szCs w:val="18"/>
                <w:lang w:val="hy-AM"/>
              </w:rPr>
            </w:pPr>
            <w:r w:rsidRPr="0021206C">
              <w:rPr>
                <w:rFonts w:ascii="GHEA Grapalat" w:hAnsi="GHEA Grapalat"/>
                <w:sz w:val="18"/>
                <w:szCs w:val="18"/>
                <w:lang w:val="hy-AM"/>
              </w:rPr>
              <w:t xml:space="preserve">Գույնը՝  </w:t>
            </w:r>
          </w:p>
          <w:p w14:paraId="7C2F2E72" w14:textId="77777777" w:rsidR="007F0AB5" w:rsidRPr="00B20F8B" w:rsidRDefault="007F0AB5" w:rsidP="007F0AB5">
            <w:pPr>
              <w:jc w:val="both"/>
              <w:rPr>
                <w:rFonts w:ascii="GHEA Grapalat" w:hAnsi="GHEA Grapalat"/>
                <w:sz w:val="18"/>
                <w:szCs w:val="18"/>
                <w:lang w:val="hy-AM"/>
              </w:rPr>
            </w:pPr>
            <w:r>
              <w:rPr>
                <w:rFonts w:ascii="GHEA Grapalat" w:hAnsi="GHEA Grapalat"/>
                <w:sz w:val="18"/>
                <w:szCs w:val="18"/>
                <w:lang w:val="hy-AM"/>
              </w:rPr>
              <w:t>ս</w:t>
            </w:r>
            <w:r w:rsidRPr="0021206C">
              <w:rPr>
                <w:rFonts w:ascii="GHEA Grapalat" w:hAnsi="GHEA Grapalat"/>
                <w:sz w:val="18"/>
                <w:szCs w:val="18"/>
                <w:lang w:val="hy-AM"/>
              </w:rPr>
              <w:t>պիտակ</w:t>
            </w:r>
            <w:r w:rsidRPr="00E44C6D">
              <w:rPr>
                <w:rFonts w:ascii="GHEA Grapalat" w:hAnsi="GHEA Grapalat"/>
                <w:sz w:val="18"/>
                <w:szCs w:val="18"/>
                <w:lang w:val="hy-AM"/>
              </w:rPr>
              <w:t>,</w:t>
            </w:r>
            <w:r w:rsidRPr="00B20F8B">
              <w:rPr>
                <w:rFonts w:ascii="GHEA Grapalat" w:hAnsi="GHEA Grapalat"/>
                <w:sz w:val="18"/>
                <w:szCs w:val="18"/>
                <w:lang w:val="hy-AM"/>
              </w:rPr>
              <w:t xml:space="preserve"> </w:t>
            </w:r>
            <w:r w:rsidRPr="0021206C">
              <w:rPr>
                <w:rFonts w:ascii="GHEA Grapalat" w:hAnsi="GHEA Grapalat"/>
                <w:sz w:val="18"/>
                <w:szCs w:val="18"/>
                <w:lang w:val="hy-AM"/>
              </w:rPr>
              <w:t>սև</w:t>
            </w:r>
            <w:r w:rsidRPr="00E44C6D">
              <w:rPr>
                <w:rFonts w:ascii="GHEA Grapalat" w:hAnsi="GHEA Grapalat"/>
                <w:sz w:val="18"/>
                <w:szCs w:val="18"/>
                <w:lang w:val="hy-AM"/>
              </w:rPr>
              <w:t>:</w:t>
            </w:r>
          </w:p>
          <w:p w14:paraId="2919B350" w14:textId="2FE6CF81" w:rsidR="007F0AB5" w:rsidRPr="00430575" w:rsidRDefault="007F0AB5" w:rsidP="007F0AB5">
            <w:pPr>
              <w:jc w:val="both"/>
              <w:rPr>
                <w:rFonts w:ascii="GHEA Grapalat" w:hAnsi="GHEA Grapalat"/>
                <w:sz w:val="18"/>
                <w:szCs w:val="18"/>
                <w:lang w:val="hy-AM"/>
              </w:rPr>
            </w:pPr>
            <w:r w:rsidRPr="00E44C6D">
              <w:rPr>
                <w:rFonts w:ascii="GHEA Grapalat" w:hAnsi="GHEA Grapalat"/>
                <w:sz w:val="18"/>
                <w:szCs w:val="18"/>
                <w:lang w:val="hy-AM"/>
              </w:rPr>
              <w:t>(</w:t>
            </w:r>
            <w:r w:rsidRPr="00B20F8B">
              <w:rPr>
                <w:rFonts w:ascii="GHEA Grapalat" w:hAnsi="GHEA Grapalat"/>
                <w:sz w:val="18"/>
                <w:szCs w:val="18"/>
                <w:lang w:val="hy-AM"/>
              </w:rPr>
              <w:t xml:space="preserve">Գույների </w:t>
            </w:r>
            <w:r>
              <w:rPr>
                <w:rFonts w:ascii="GHEA Grapalat" w:hAnsi="GHEA Grapalat"/>
                <w:sz w:val="18"/>
                <w:szCs w:val="18"/>
                <w:lang w:val="hy-AM"/>
              </w:rPr>
              <w:t>քանակները համաձայնեցնել պատվիրատուի հետ</w:t>
            </w:r>
            <w:r w:rsidRPr="00E44C6D">
              <w:rPr>
                <w:rFonts w:ascii="GHEA Grapalat" w:hAnsi="GHEA Grapalat"/>
                <w:sz w:val="18"/>
                <w:szCs w:val="18"/>
                <w:lang w:val="hy-AM"/>
              </w:rPr>
              <w:t>)</w:t>
            </w:r>
          </w:p>
        </w:tc>
        <w:tc>
          <w:tcPr>
            <w:tcW w:w="721" w:type="dxa"/>
            <w:vAlign w:val="center"/>
          </w:tcPr>
          <w:p w14:paraId="5A00D9A1" w14:textId="6F8B1189" w:rsidR="007F0AB5" w:rsidRPr="00430575" w:rsidRDefault="007F0AB5" w:rsidP="007F0AB5">
            <w:pPr>
              <w:jc w:val="center"/>
              <w:rPr>
                <w:rFonts w:ascii="GHEA Grapalat" w:hAnsi="GHEA Grapalat"/>
                <w:sz w:val="20"/>
                <w:lang w:val="hy-AM"/>
              </w:rPr>
            </w:pPr>
            <w:proofErr w:type="spellStart"/>
            <w:r w:rsidRPr="00430575">
              <w:rPr>
                <w:rFonts w:ascii="GHEA Grapalat" w:hAnsi="GHEA Grapalat"/>
                <w:sz w:val="18"/>
                <w:szCs w:val="18"/>
              </w:rPr>
              <w:t>հատ</w:t>
            </w:r>
            <w:proofErr w:type="spellEnd"/>
          </w:p>
        </w:tc>
        <w:tc>
          <w:tcPr>
            <w:tcW w:w="693" w:type="dxa"/>
            <w:vAlign w:val="center"/>
          </w:tcPr>
          <w:p w14:paraId="6DA9DFF5" w14:textId="77777777" w:rsidR="007F0AB5" w:rsidRPr="00430575" w:rsidRDefault="007F0AB5" w:rsidP="007F0AB5">
            <w:pPr>
              <w:jc w:val="center"/>
              <w:rPr>
                <w:rFonts w:ascii="GHEA Grapalat" w:hAnsi="GHEA Grapalat"/>
                <w:sz w:val="20"/>
                <w:lang w:val="hy-AM"/>
              </w:rPr>
            </w:pPr>
          </w:p>
        </w:tc>
        <w:tc>
          <w:tcPr>
            <w:tcW w:w="830" w:type="dxa"/>
            <w:vAlign w:val="center"/>
          </w:tcPr>
          <w:p w14:paraId="2901BE7B" w14:textId="77777777" w:rsidR="007F0AB5" w:rsidRPr="00430575" w:rsidRDefault="007F0AB5" w:rsidP="007F0AB5">
            <w:pPr>
              <w:jc w:val="center"/>
              <w:rPr>
                <w:rFonts w:ascii="GHEA Grapalat" w:hAnsi="GHEA Grapalat"/>
                <w:sz w:val="20"/>
                <w:lang w:val="hy-AM"/>
              </w:rPr>
            </w:pPr>
          </w:p>
        </w:tc>
        <w:tc>
          <w:tcPr>
            <w:tcW w:w="830" w:type="dxa"/>
            <w:vAlign w:val="center"/>
          </w:tcPr>
          <w:p w14:paraId="42F52D8E" w14:textId="51A62CA3" w:rsidR="007F0AB5" w:rsidRPr="00430575" w:rsidRDefault="007F0AB5" w:rsidP="007F0AB5">
            <w:pPr>
              <w:jc w:val="center"/>
              <w:rPr>
                <w:rFonts w:ascii="GHEA Grapalat" w:hAnsi="GHEA Grapalat"/>
                <w:sz w:val="18"/>
                <w:szCs w:val="18"/>
                <w:lang w:val="ru-RU"/>
              </w:rPr>
            </w:pPr>
            <w:r>
              <w:rPr>
                <w:rFonts w:ascii="GHEA Grapalat" w:hAnsi="GHEA Grapalat" w:cs="Calibri"/>
                <w:sz w:val="20"/>
                <w:szCs w:val="20"/>
              </w:rPr>
              <w:t>100</w:t>
            </w:r>
          </w:p>
        </w:tc>
        <w:tc>
          <w:tcPr>
            <w:tcW w:w="1087" w:type="dxa"/>
            <w:vAlign w:val="center"/>
          </w:tcPr>
          <w:p w14:paraId="69E41022"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52E17541" w14:textId="6D4BDDE9" w:rsidR="007F0AB5" w:rsidRPr="00430575" w:rsidRDefault="007F0AB5" w:rsidP="007F0AB5">
            <w:pPr>
              <w:jc w:val="center"/>
              <w:rPr>
                <w:rFonts w:ascii="GHEA Grapalat" w:hAnsi="GHEA Grapalat" w:cs="Sylfaen"/>
                <w:sz w:val="16"/>
                <w:szCs w:val="16"/>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E5C2232" w14:textId="0E7E16A5" w:rsidR="007F0AB5" w:rsidRPr="00430575" w:rsidRDefault="007F0AB5" w:rsidP="007F0AB5">
            <w:pPr>
              <w:jc w:val="center"/>
              <w:rPr>
                <w:rFonts w:ascii="GHEA Grapalat" w:hAnsi="GHEA Grapalat"/>
                <w:sz w:val="20"/>
                <w:lang w:val="hy-AM"/>
              </w:rPr>
            </w:pPr>
            <w:r>
              <w:rPr>
                <w:rFonts w:ascii="GHEA Grapalat" w:hAnsi="GHEA Grapalat" w:cs="Calibri"/>
                <w:sz w:val="20"/>
                <w:szCs w:val="20"/>
              </w:rPr>
              <w:t>100</w:t>
            </w:r>
          </w:p>
        </w:tc>
        <w:tc>
          <w:tcPr>
            <w:tcW w:w="1098" w:type="dxa"/>
            <w:vAlign w:val="center"/>
          </w:tcPr>
          <w:p w14:paraId="1F989B01" w14:textId="45E55E24" w:rsidR="007F0AB5" w:rsidRPr="00430575" w:rsidRDefault="007F0AB5" w:rsidP="007F0AB5">
            <w:pPr>
              <w:jc w:val="center"/>
              <w:rPr>
                <w:rFonts w:ascii="GHEA Grapalat" w:hAnsi="GHEA Grapalat"/>
                <w:sz w:val="20"/>
                <w:lang w:val="hy-AM"/>
              </w:rPr>
            </w:pPr>
            <w:r w:rsidRPr="00430575">
              <w:rPr>
                <w:rFonts w:ascii="GHEA Grapalat" w:hAnsi="GHEA Grapalat"/>
                <w:sz w:val="18"/>
                <w:szCs w:val="18"/>
              </w:rPr>
              <w:t>*</w:t>
            </w:r>
          </w:p>
        </w:tc>
      </w:tr>
      <w:tr w:rsidR="007F0AB5" w:rsidRPr="00430575" w14:paraId="10A02EEF" w14:textId="77777777" w:rsidTr="00B20F8B">
        <w:trPr>
          <w:trHeight w:val="225"/>
          <w:jc w:val="center"/>
        </w:trPr>
        <w:tc>
          <w:tcPr>
            <w:tcW w:w="1048" w:type="dxa"/>
            <w:vAlign w:val="center"/>
          </w:tcPr>
          <w:p w14:paraId="3A73F982" w14:textId="77777777" w:rsidR="007F0AB5" w:rsidRPr="00430575" w:rsidRDefault="007F0AB5" w:rsidP="007F0AB5">
            <w:pPr>
              <w:pStyle w:val="ListParagraph"/>
              <w:numPr>
                <w:ilvl w:val="0"/>
                <w:numId w:val="33"/>
              </w:numPr>
              <w:jc w:val="both"/>
              <w:rPr>
                <w:rFonts w:ascii="GHEA Grapalat" w:hAnsi="GHEA Grapalat"/>
                <w:sz w:val="18"/>
                <w:szCs w:val="18"/>
                <w:lang w:val="hy-AM"/>
              </w:rPr>
            </w:pPr>
          </w:p>
        </w:tc>
        <w:tc>
          <w:tcPr>
            <w:tcW w:w="1101" w:type="dxa"/>
            <w:vAlign w:val="center"/>
          </w:tcPr>
          <w:p w14:paraId="0E37B730" w14:textId="2A8771F6"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44811200/2</w:t>
            </w:r>
          </w:p>
        </w:tc>
        <w:tc>
          <w:tcPr>
            <w:tcW w:w="2241" w:type="dxa"/>
            <w:vAlign w:val="center"/>
          </w:tcPr>
          <w:p w14:paraId="0456F5FA" w14:textId="77777777" w:rsidR="00A57583" w:rsidRDefault="007F0AB5" w:rsidP="007F0AB5">
            <w:pPr>
              <w:rPr>
                <w:rFonts w:ascii="GHEA Grapalat" w:hAnsi="GHEA Grapalat" w:cs="Calibri"/>
                <w:sz w:val="18"/>
                <w:szCs w:val="18"/>
                <w:lang w:val="hy-AM"/>
              </w:rPr>
            </w:pPr>
            <w:r w:rsidRPr="00AE06D5">
              <w:rPr>
                <w:rFonts w:ascii="GHEA Grapalat" w:hAnsi="GHEA Grapalat" w:cs="Calibri"/>
                <w:sz w:val="18"/>
                <w:szCs w:val="18"/>
                <w:lang w:val="hy-AM"/>
              </w:rPr>
              <w:t>Ներկեր ակրիլ</w:t>
            </w:r>
          </w:p>
          <w:p w14:paraId="0A7B6071" w14:textId="2CB1CF2D" w:rsidR="007F0AB5" w:rsidRPr="00AE06D5" w:rsidRDefault="007F0AB5" w:rsidP="007F0AB5">
            <w:pPr>
              <w:rPr>
                <w:rFonts w:ascii="GHEA Grapalat" w:hAnsi="GHEA Grapalat"/>
                <w:sz w:val="18"/>
                <w:szCs w:val="18"/>
                <w:lang w:val="hy-AM"/>
              </w:rPr>
            </w:pPr>
            <w:r w:rsidRPr="00AE06D5">
              <w:rPr>
                <w:rFonts w:ascii="GHEA Grapalat" w:hAnsi="GHEA Grapalat" w:cs="Calibri"/>
                <w:sz w:val="18"/>
                <w:szCs w:val="18"/>
                <w:lang w:val="hy-AM"/>
              </w:rPr>
              <w:t xml:space="preserve">/ապակու և </w:t>
            </w:r>
            <w:r w:rsidR="004311BB">
              <w:rPr>
                <w:rFonts w:ascii="GHEA Grapalat" w:hAnsi="GHEA Grapalat" w:cs="Calibri"/>
                <w:sz w:val="18"/>
                <w:szCs w:val="18"/>
                <w:lang w:val="hy-AM"/>
              </w:rPr>
              <w:t>կ</w:t>
            </w:r>
            <w:r w:rsidRPr="00AE06D5">
              <w:rPr>
                <w:rFonts w:ascii="GHEA Grapalat" w:hAnsi="GHEA Grapalat" w:cs="Calibri"/>
                <w:sz w:val="18"/>
                <w:szCs w:val="18"/>
                <w:lang w:val="hy-AM"/>
              </w:rPr>
              <w:t>երամիկայի/</w:t>
            </w:r>
          </w:p>
        </w:tc>
        <w:tc>
          <w:tcPr>
            <w:tcW w:w="1452" w:type="dxa"/>
            <w:vAlign w:val="center"/>
          </w:tcPr>
          <w:p w14:paraId="3A2F84C6" w14:textId="77777777" w:rsidR="007F0AB5" w:rsidRPr="00430575" w:rsidRDefault="007F0AB5" w:rsidP="007F0AB5">
            <w:pPr>
              <w:jc w:val="both"/>
              <w:rPr>
                <w:rFonts w:ascii="GHEA Grapalat" w:hAnsi="GHEA Grapalat"/>
                <w:sz w:val="18"/>
                <w:szCs w:val="18"/>
                <w:lang w:val="hy-AM"/>
              </w:rPr>
            </w:pPr>
          </w:p>
        </w:tc>
        <w:tc>
          <w:tcPr>
            <w:tcW w:w="3600" w:type="dxa"/>
            <w:vAlign w:val="center"/>
          </w:tcPr>
          <w:p w14:paraId="17E871DC" w14:textId="77777777" w:rsidR="007F0AB5" w:rsidRPr="00B20F8B" w:rsidRDefault="007F0AB5" w:rsidP="007F0AB5">
            <w:pPr>
              <w:jc w:val="both"/>
              <w:rPr>
                <w:rFonts w:ascii="GHEA Grapalat" w:hAnsi="GHEA Grapalat"/>
                <w:sz w:val="18"/>
                <w:szCs w:val="18"/>
                <w:lang w:val="hy-AM"/>
              </w:rPr>
            </w:pPr>
            <w:r w:rsidRPr="00E701EF">
              <w:rPr>
                <w:rFonts w:ascii="GHEA Grapalat" w:hAnsi="GHEA Grapalat"/>
                <w:sz w:val="18"/>
                <w:szCs w:val="18"/>
                <w:lang w:val="hy-AM"/>
              </w:rPr>
              <w:t>Տարբեր գույների, ներառյալ՝</w:t>
            </w:r>
          </w:p>
          <w:p w14:paraId="7C22ABF5" w14:textId="77777777" w:rsidR="007F0AB5" w:rsidRPr="00B20F8B" w:rsidRDefault="007F0AB5" w:rsidP="007F0AB5">
            <w:pPr>
              <w:jc w:val="both"/>
              <w:rPr>
                <w:rFonts w:ascii="GHEA Grapalat" w:hAnsi="GHEA Grapalat"/>
                <w:sz w:val="18"/>
                <w:szCs w:val="18"/>
                <w:lang w:val="hy-AM"/>
              </w:rPr>
            </w:pPr>
            <w:r w:rsidRPr="00E701EF">
              <w:rPr>
                <w:rFonts w:ascii="GHEA Grapalat" w:hAnsi="GHEA Grapalat"/>
                <w:sz w:val="18"/>
                <w:szCs w:val="18"/>
                <w:lang w:val="hy-AM"/>
              </w:rPr>
              <w:t>կարմիր, բաց կապույտ, մուգ կապույտ, բաց կանաչ, մուգ կանաչ, նարնջագույն, օխրա, շագանակագույն, վարդագույն, մանուշակագույն,</w:t>
            </w:r>
            <w:r>
              <w:rPr>
                <w:rFonts w:ascii="GHEA Grapalat" w:hAnsi="GHEA Grapalat"/>
                <w:sz w:val="18"/>
                <w:szCs w:val="18"/>
                <w:lang w:val="hy-AM"/>
              </w:rPr>
              <w:t xml:space="preserve"> </w:t>
            </w:r>
            <w:r w:rsidRPr="00E701EF">
              <w:rPr>
                <w:rFonts w:ascii="GHEA Grapalat" w:hAnsi="GHEA Grapalat"/>
                <w:sz w:val="18"/>
                <w:szCs w:val="18"/>
                <w:lang w:val="hy-AM"/>
              </w:rPr>
              <w:t>բորդո</w:t>
            </w:r>
            <w:r>
              <w:rPr>
                <w:rFonts w:ascii="GHEA Grapalat" w:hAnsi="GHEA Grapalat"/>
                <w:sz w:val="18"/>
                <w:szCs w:val="18"/>
                <w:lang w:val="hy-AM"/>
              </w:rPr>
              <w:t xml:space="preserve"> </w:t>
            </w:r>
            <w:r w:rsidRPr="00E701EF">
              <w:rPr>
                <w:rFonts w:ascii="GHEA Grapalat" w:hAnsi="GHEA Grapalat"/>
                <w:sz w:val="18"/>
                <w:szCs w:val="18"/>
                <w:lang w:val="hy-AM"/>
              </w:rPr>
              <w:t>/մուգ կարմիր/,  դեղին</w:t>
            </w:r>
            <w:r>
              <w:rPr>
                <w:rFonts w:ascii="GHEA Grapalat" w:hAnsi="GHEA Grapalat"/>
                <w:sz w:val="18"/>
                <w:szCs w:val="18"/>
                <w:lang w:val="hy-AM"/>
              </w:rPr>
              <w:t>,</w:t>
            </w:r>
            <w:r w:rsidRPr="00B20F8B">
              <w:rPr>
                <w:rFonts w:ascii="GHEA Grapalat" w:hAnsi="GHEA Grapalat"/>
                <w:sz w:val="18"/>
                <w:szCs w:val="18"/>
                <w:lang w:val="hy-AM"/>
              </w:rPr>
              <w:t xml:space="preserve"> </w:t>
            </w:r>
            <w:r w:rsidRPr="00E701EF">
              <w:rPr>
                <w:rFonts w:ascii="GHEA Grapalat" w:hAnsi="GHEA Grapalat"/>
                <w:sz w:val="18"/>
                <w:szCs w:val="18"/>
                <w:lang w:val="hy-AM"/>
              </w:rPr>
              <w:t>սև,</w:t>
            </w:r>
            <w:r w:rsidRPr="00B20F8B">
              <w:rPr>
                <w:rFonts w:ascii="GHEA Grapalat" w:hAnsi="GHEA Grapalat"/>
                <w:sz w:val="18"/>
                <w:szCs w:val="18"/>
                <w:lang w:val="hy-AM"/>
              </w:rPr>
              <w:t xml:space="preserve"> </w:t>
            </w:r>
            <w:r w:rsidRPr="00E701EF">
              <w:rPr>
                <w:rFonts w:ascii="GHEA Grapalat" w:hAnsi="GHEA Grapalat"/>
                <w:sz w:val="18"/>
                <w:szCs w:val="18"/>
                <w:lang w:val="hy-AM"/>
              </w:rPr>
              <w:t>սպիտակ</w:t>
            </w:r>
            <w:r>
              <w:rPr>
                <w:rFonts w:ascii="GHEA Grapalat" w:hAnsi="GHEA Grapalat"/>
                <w:sz w:val="18"/>
                <w:szCs w:val="18"/>
                <w:lang w:val="hy-AM"/>
              </w:rPr>
              <w:t>։</w:t>
            </w:r>
            <w:r w:rsidRPr="00B20F8B">
              <w:rPr>
                <w:rFonts w:ascii="GHEA Grapalat" w:hAnsi="GHEA Grapalat"/>
                <w:sz w:val="18"/>
                <w:szCs w:val="18"/>
                <w:lang w:val="hy-AM"/>
              </w:rPr>
              <w:t xml:space="preserve"> </w:t>
            </w:r>
          </w:p>
          <w:p w14:paraId="4C0582D6" w14:textId="7465E36D" w:rsidR="007F0AB5" w:rsidRPr="00430575" w:rsidRDefault="007F0AB5" w:rsidP="007F0AB5">
            <w:pPr>
              <w:jc w:val="both"/>
              <w:rPr>
                <w:rFonts w:ascii="GHEA Grapalat" w:hAnsi="GHEA Grapalat"/>
                <w:sz w:val="18"/>
                <w:szCs w:val="18"/>
                <w:lang w:val="hy-AM"/>
              </w:rPr>
            </w:pPr>
            <w:r w:rsidRPr="00E701EF">
              <w:rPr>
                <w:rFonts w:ascii="GHEA Grapalat" w:hAnsi="GHEA Grapalat"/>
                <w:sz w:val="18"/>
                <w:szCs w:val="18"/>
                <w:lang w:val="hy-AM"/>
              </w:rPr>
              <w:t xml:space="preserve">Sարողությունը՝ </w:t>
            </w:r>
            <w:r>
              <w:rPr>
                <w:rFonts w:ascii="GHEA Grapalat" w:hAnsi="GHEA Grapalat"/>
                <w:sz w:val="18"/>
                <w:szCs w:val="18"/>
                <w:lang w:val="hy-AM"/>
              </w:rPr>
              <w:t xml:space="preserve">առնվազն </w:t>
            </w:r>
            <w:r w:rsidRPr="00E701EF">
              <w:rPr>
                <w:rFonts w:ascii="GHEA Grapalat" w:hAnsi="GHEA Grapalat"/>
                <w:sz w:val="18"/>
                <w:szCs w:val="18"/>
                <w:lang w:val="hy-AM"/>
              </w:rPr>
              <w:t>50 մլ</w:t>
            </w:r>
            <w:r>
              <w:rPr>
                <w:rFonts w:ascii="GHEA Grapalat" w:hAnsi="GHEA Grapalat"/>
                <w:sz w:val="18"/>
                <w:szCs w:val="18"/>
                <w:lang w:val="hy-AM"/>
              </w:rPr>
              <w:t>։</w:t>
            </w:r>
            <w:r w:rsidRPr="00B20F8B">
              <w:rPr>
                <w:rFonts w:ascii="GHEA Grapalat" w:hAnsi="GHEA Grapalat"/>
                <w:sz w:val="18"/>
                <w:szCs w:val="18"/>
                <w:lang w:val="hy-AM"/>
              </w:rPr>
              <w:t xml:space="preserve"> </w:t>
            </w:r>
            <w:r w:rsidRPr="00E44C6D">
              <w:rPr>
                <w:rFonts w:ascii="GHEA Grapalat" w:hAnsi="GHEA Grapalat"/>
                <w:sz w:val="18"/>
                <w:szCs w:val="18"/>
                <w:lang w:val="hy-AM"/>
              </w:rPr>
              <w:t>(</w:t>
            </w:r>
            <w:r w:rsidRPr="00B20F8B">
              <w:rPr>
                <w:rFonts w:ascii="GHEA Grapalat" w:hAnsi="GHEA Grapalat"/>
                <w:sz w:val="18"/>
                <w:szCs w:val="18"/>
                <w:lang w:val="hy-AM"/>
              </w:rPr>
              <w:t xml:space="preserve">գույների </w:t>
            </w:r>
            <w:r>
              <w:rPr>
                <w:rFonts w:ascii="GHEA Grapalat" w:hAnsi="GHEA Grapalat"/>
                <w:sz w:val="18"/>
                <w:szCs w:val="18"/>
                <w:lang w:val="hy-AM"/>
              </w:rPr>
              <w:t>քանակները</w:t>
            </w:r>
            <w:r w:rsidRPr="00B20F8B">
              <w:rPr>
                <w:rFonts w:ascii="GHEA Grapalat" w:hAnsi="GHEA Grapalat"/>
                <w:sz w:val="18"/>
                <w:szCs w:val="18"/>
                <w:lang w:val="hy-AM"/>
              </w:rPr>
              <w:t xml:space="preserve"> </w:t>
            </w:r>
            <w:r>
              <w:rPr>
                <w:rFonts w:ascii="GHEA Grapalat" w:hAnsi="GHEA Grapalat"/>
                <w:sz w:val="18"/>
                <w:szCs w:val="18"/>
                <w:lang w:val="hy-AM"/>
              </w:rPr>
              <w:t>համաձայնեցնել պատվիրատուի հետ</w:t>
            </w:r>
            <w:r w:rsidRPr="00E44C6D">
              <w:rPr>
                <w:rFonts w:ascii="GHEA Grapalat" w:hAnsi="GHEA Grapalat"/>
                <w:sz w:val="18"/>
                <w:szCs w:val="18"/>
                <w:lang w:val="hy-AM"/>
              </w:rPr>
              <w:t>)</w:t>
            </w:r>
          </w:p>
        </w:tc>
        <w:tc>
          <w:tcPr>
            <w:tcW w:w="721" w:type="dxa"/>
            <w:vAlign w:val="center"/>
          </w:tcPr>
          <w:p w14:paraId="0A791C98" w14:textId="452C9760" w:rsidR="007F0AB5" w:rsidRPr="00430575" w:rsidRDefault="007F0AB5" w:rsidP="007F0AB5">
            <w:pPr>
              <w:jc w:val="both"/>
              <w:rPr>
                <w:rFonts w:ascii="GHEA Grapalat" w:hAnsi="GHEA Grapalat"/>
                <w:sz w:val="18"/>
                <w:szCs w:val="18"/>
                <w:lang w:val="hy-AM"/>
              </w:rPr>
            </w:pPr>
            <w:proofErr w:type="spellStart"/>
            <w:r w:rsidRPr="00430575">
              <w:rPr>
                <w:rFonts w:ascii="GHEA Grapalat" w:hAnsi="GHEA Grapalat"/>
                <w:sz w:val="18"/>
                <w:szCs w:val="18"/>
              </w:rPr>
              <w:t>հատ</w:t>
            </w:r>
            <w:proofErr w:type="spellEnd"/>
          </w:p>
        </w:tc>
        <w:tc>
          <w:tcPr>
            <w:tcW w:w="693" w:type="dxa"/>
            <w:vAlign w:val="center"/>
          </w:tcPr>
          <w:p w14:paraId="634AA651" w14:textId="77777777" w:rsidR="007F0AB5" w:rsidRPr="00430575" w:rsidRDefault="007F0AB5" w:rsidP="007F0AB5">
            <w:pPr>
              <w:jc w:val="both"/>
              <w:rPr>
                <w:rFonts w:ascii="GHEA Grapalat" w:hAnsi="GHEA Grapalat"/>
                <w:sz w:val="18"/>
                <w:szCs w:val="18"/>
                <w:lang w:val="hy-AM"/>
              </w:rPr>
            </w:pPr>
          </w:p>
        </w:tc>
        <w:tc>
          <w:tcPr>
            <w:tcW w:w="830" w:type="dxa"/>
            <w:vAlign w:val="center"/>
          </w:tcPr>
          <w:p w14:paraId="41DB6CFC" w14:textId="77777777" w:rsidR="007F0AB5" w:rsidRPr="00430575" w:rsidRDefault="007F0AB5" w:rsidP="007F0AB5">
            <w:pPr>
              <w:jc w:val="both"/>
              <w:rPr>
                <w:rFonts w:ascii="GHEA Grapalat" w:hAnsi="GHEA Grapalat"/>
                <w:sz w:val="18"/>
                <w:szCs w:val="18"/>
                <w:lang w:val="hy-AM"/>
              </w:rPr>
            </w:pPr>
          </w:p>
        </w:tc>
        <w:tc>
          <w:tcPr>
            <w:tcW w:w="830" w:type="dxa"/>
            <w:vAlign w:val="center"/>
          </w:tcPr>
          <w:p w14:paraId="19F0C72E" w14:textId="6F0B557C"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200</w:t>
            </w:r>
          </w:p>
        </w:tc>
        <w:tc>
          <w:tcPr>
            <w:tcW w:w="1087" w:type="dxa"/>
            <w:vAlign w:val="center"/>
          </w:tcPr>
          <w:p w14:paraId="128D33A0"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4515FC10" w14:textId="4E023DE4" w:rsidR="007F0AB5" w:rsidRPr="00430575" w:rsidRDefault="007F0AB5" w:rsidP="007F0AB5">
            <w:pPr>
              <w:jc w:val="both"/>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7773CF2C" w14:textId="16376188"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200</w:t>
            </w:r>
          </w:p>
        </w:tc>
        <w:tc>
          <w:tcPr>
            <w:tcW w:w="1098" w:type="dxa"/>
            <w:vAlign w:val="center"/>
          </w:tcPr>
          <w:p w14:paraId="30DFB143" w14:textId="0B5969A4" w:rsidR="007F0AB5" w:rsidRPr="00430575" w:rsidRDefault="007F0AB5" w:rsidP="007F0AB5">
            <w:pPr>
              <w:jc w:val="center"/>
              <w:rPr>
                <w:rFonts w:ascii="GHEA Grapalat" w:hAnsi="GHEA Grapalat"/>
                <w:sz w:val="18"/>
                <w:szCs w:val="18"/>
                <w:lang w:val="hy-AM"/>
              </w:rPr>
            </w:pPr>
            <w:r w:rsidRPr="00430575">
              <w:rPr>
                <w:rFonts w:ascii="GHEA Grapalat" w:hAnsi="GHEA Grapalat"/>
                <w:sz w:val="18"/>
                <w:szCs w:val="18"/>
              </w:rPr>
              <w:t>*</w:t>
            </w:r>
          </w:p>
        </w:tc>
      </w:tr>
      <w:tr w:rsidR="007F0AB5" w:rsidRPr="00430575" w14:paraId="39775608" w14:textId="77777777" w:rsidTr="00B20F8B">
        <w:trPr>
          <w:trHeight w:val="225"/>
          <w:jc w:val="center"/>
        </w:trPr>
        <w:tc>
          <w:tcPr>
            <w:tcW w:w="1048" w:type="dxa"/>
            <w:vAlign w:val="center"/>
          </w:tcPr>
          <w:p w14:paraId="75719F84" w14:textId="77777777" w:rsidR="007F0AB5" w:rsidRPr="00430575" w:rsidRDefault="007F0AB5" w:rsidP="007F0AB5">
            <w:pPr>
              <w:pStyle w:val="ListParagraph"/>
              <w:numPr>
                <w:ilvl w:val="0"/>
                <w:numId w:val="33"/>
              </w:numPr>
              <w:jc w:val="both"/>
              <w:rPr>
                <w:rFonts w:ascii="GHEA Grapalat" w:hAnsi="GHEA Grapalat"/>
                <w:sz w:val="18"/>
                <w:szCs w:val="18"/>
                <w:lang w:val="hy-AM"/>
              </w:rPr>
            </w:pPr>
          </w:p>
        </w:tc>
        <w:tc>
          <w:tcPr>
            <w:tcW w:w="1101" w:type="dxa"/>
            <w:vAlign w:val="center"/>
          </w:tcPr>
          <w:p w14:paraId="23017EDF" w14:textId="292BB9B8"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44811200/3</w:t>
            </w:r>
          </w:p>
        </w:tc>
        <w:tc>
          <w:tcPr>
            <w:tcW w:w="2241" w:type="dxa"/>
            <w:vAlign w:val="center"/>
          </w:tcPr>
          <w:p w14:paraId="6290A449" w14:textId="77777777" w:rsidR="00A57583" w:rsidRDefault="007F0AB5" w:rsidP="007F0AB5">
            <w:pPr>
              <w:rPr>
                <w:rFonts w:ascii="GHEA Grapalat" w:hAnsi="GHEA Grapalat" w:cs="Calibri"/>
                <w:sz w:val="18"/>
                <w:szCs w:val="18"/>
              </w:rPr>
            </w:pPr>
            <w:proofErr w:type="spellStart"/>
            <w:r w:rsidRPr="00AE06D5">
              <w:rPr>
                <w:rFonts w:ascii="GHEA Grapalat" w:hAnsi="GHEA Grapalat" w:cs="Calibri"/>
                <w:sz w:val="18"/>
                <w:szCs w:val="18"/>
              </w:rPr>
              <w:t>Ներկ</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վիտրաժի</w:t>
            </w:r>
            <w:proofErr w:type="spellEnd"/>
            <w:r w:rsidRPr="00AE06D5">
              <w:rPr>
                <w:rFonts w:ascii="GHEA Grapalat" w:hAnsi="GHEA Grapalat" w:cs="Calibri"/>
                <w:sz w:val="18"/>
                <w:szCs w:val="18"/>
              </w:rPr>
              <w:t xml:space="preserve"> </w:t>
            </w:r>
          </w:p>
          <w:p w14:paraId="0B6CE47E" w14:textId="6409AF22" w:rsidR="007F0AB5" w:rsidRPr="00AE06D5" w:rsidRDefault="007F0AB5" w:rsidP="007F0AB5">
            <w:pPr>
              <w:rPr>
                <w:rFonts w:ascii="GHEA Grapalat" w:hAnsi="GHEA Grapalat"/>
                <w:sz w:val="18"/>
                <w:szCs w:val="18"/>
                <w:lang w:val="hy-AM"/>
              </w:rPr>
            </w:pPr>
            <w:r w:rsidRPr="00AE06D5">
              <w:rPr>
                <w:rFonts w:ascii="GHEA Grapalat" w:hAnsi="GHEA Grapalat" w:cs="Calibri"/>
                <w:sz w:val="18"/>
                <w:szCs w:val="18"/>
              </w:rPr>
              <w:t xml:space="preserve">/9 </w:t>
            </w:r>
            <w:proofErr w:type="spellStart"/>
            <w:r w:rsidRPr="00AE06D5">
              <w:rPr>
                <w:rFonts w:ascii="GHEA Grapalat" w:hAnsi="GHEA Grapalat" w:cs="Calibri"/>
                <w:sz w:val="18"/>
                <w:szCs w:val="18"/>
              </w:rPr>
              <w:t>գույն</w:t>
            </w:r>
            <w:proofErr w:type="spellEnd"/>
            <w:r w:rsidRPr="00AE06D5">
              <w:rPr>
                <w:rFonts w:ascii="GHEA Grapalat" w:hAnsi="GHEA Grapalat" w:cs="Calibri"/>
                <w:sz w:val="18"/>
                <w:szCs w:val="18"/>
              </w:rPr>
              <w:t>/</w:t>
            </w:r>
          </w:p>
        </w:tc>
        <w:tc>
          <w:tcPr>
            <w:tcW w:w="1452" w:type="dxa"/>
            <w:vAlign w:val="center"/>
          </w:tcPr>
          <w:p w14:paraId="6B866114" w14:textId="77777777" w:rsidR="007F0AB5" w:rsidRPr="00430575" w:rsidRDefault="007F0AB5" w:rsidP="007F0AB5">
            <w:pPr>
              <w:jc w:val="both"/>
              <w:rPr>
                <w:rFonts w:ascii="GHEA Grapalat" w:hAnsi="GHEA Grapalat"/>
                <w:sz w:val="18"/>
                <w:szCs w:val="18"/>
                <w:lang w:val="hy-AM"/>
              </w:rPr>
            </w:pPr>
          </w:p>
        </w:tc>
        <w:tc>
          <w:tcPr>
            <w:tcW w:w="3600" w:type="dxa"/>
            <w:vAlign w:val="center"/>
          </w:tcPr>
          <w:p w14:paraId="31FA935E" w14:textId="77777777" w:rsidR="007F0AB5" w:rsidRPr="00B20F8B" w:rsidRDefault="007F0AB5" w:rsidP="007F0AB5">
            <w:pPr>
              <w:jc w:val="both"/>
              <w:rPr>
                <w:rFonts w:ascii="GHEA Grapalat" w:hAnsi="GHEA Grapalat"/>
                <w:sz w:val="18"/>
                <w:szCs w:val="18"/>
                <w:lang w:val="hy-AM"/>
              </w:rPr>
            </w:pPr>
            <w:r w:rsidRPr="00B20F8B">
              <w:rPr>
                <w:rFonts w:ascii="GHEA Grapalat" w:hAnsi="GHEA Grapalat"/>
                <w:sz w:val="18"/>
                <w:szCs w:val="18"/>
                <w:lang w:val="hy-AM"/>
              </w:rPr>
              <w:t>Ներկերի հավաքածու վիտրաժի համար։</w:t>
            </w:r>
          </w:p>
          <w:p w14:paraId="1D473C05" w14:textId="74F440F5" w:rsidR="007F0AB5" w:rsidRPr="00430575" w:rsidRDefault="007F0AB5" w:rsidP="007F0AB5">
            <w:pPr>
              <w:jc w:val="both"/>
              <w:rPr>
                <w:rFonts w:ascii="GHEA Grapalat" w:hAnsi="GHEA Grapalat"/>
                <w:sz w:val="18"/>
                <w:szCs w:val="18"/>
                <w:lang w:val="hy-AM"/>
              </w:rPr>
            </w:pPr>
            <w:r w:rsidRPr="00B20F8B">
              <w:rPr>
                <w:rFonts w:ascii="GHEA Grapalat" w:hAnsi="GHEA Grapalat"/>
                <w:sz w:val="18"/>
                <w:szCs w:val="18"/>
                <w:lang w:val="hy-AM"/>
              </w:rPr>
              <w:t>Տուփում 9 գույն, 1 եզրագիծ (կոնտուր)։</w:t>
            </w:r>
          </w:p>
        </w:tc>
        <w:tc>
          <w:tcPr>
            <w:tcW w:w="721" w:type="dxa"/>
            <w:vAlign w:val="center"/>
          </w:tcPr>
          <w:p w14:paraId="50D65A1E" w14:textId="0A18FEB2" w:rsidR="007F0AB5" w:rsidRPr="00B20F8B" w:rsidRDefault="007F0AB5" w:rsidP="007F0AB5">
            <w:pPr>
              <w:jc w:val="both"/>
              <w:rPr>
                <w:rFonts w:ascii="GHEA Grapalat" w:hAnsi="GHEA Grapalat"/>
                <w:sz w:val="18"/>
                <w:szCs w:val="18"/>
                <w:lang w:val="hy-AM"/>
              </w:rPr>
            </w:pPr>
            <w:r>
              <w:rPr>
                <w:rFonts w:ascii="GHEA Grapalat" w:hAnsi="GHEA Grapalat"/>
                <w:sz w:val="18"/>
                <w:szCs w:val="18"/>
                <w:lang w:val="hy-AM"/>
              </w:rPr>
              <w:t>տուփ</w:t>
            </w:r>
          </w:p>
        </w:tc>
        <w:tc>
          <w:tcPr>
            <w:tcW w:w="693" w:type="dxa"/>
            <w:vAlign w:val="center"/>
          </w:tcPr>
          <w:p w14:paraId="4A4C039E" w14:textId="77777777" w:rsidR="007F0AB5" w:rsidRPr="00430575" w:rsidRDefault="007F0AB5" w:rsidP="007F0AB5">
            <w:pPr>
              <w:jc w:val="both"/>
              <w:rPr>
                <w:rFonts w:ascii="GHEA Grapalat" w:hAnsi="GHEA Grapalat"/>
                <w:sz w:val="18"/>
                <w:szCs w:val="18"/>
                <w:lang w:val="hy-AM"/>
              </w:rPr>
            </w:pPr>
          </w:p>
        </w:tc>
        <w:tc>
          <w:tcPr>
            <w:tcW w:w="830" w:type="dxa"/>
            <w:vAlign w:val="center"/>
          </w:tcPr>
          <w:p w14:paraId="6133B29E" w14:textId="77777777" w:rsidR="007F0AB5" w:rsidRPr="00430575" w:rsidRDefault="007F0AB5" w:rsidP="007F0AB5">
            <w:pPr>
              <w:jc w:val="both"/>
              <w:rPr>
                <w:rFonts w:ascii="GHEA Grapalat" w:hAnsi="GHEA Grapalat"/>
                <w:sz w:val="18"/>
                <w:szCs w:val="18"/>
                <w:lang w:val="hy-AM"/>
              </w:rPr>
            </w:pPr>
          </w:p>
        </w:tc>
        <w:tc>
          <w:tcPr>
            <w:tcW w:w="830" w:type="dxa"/>
            <w:vAlign w:val="center"/>
          </w:tcPr>
          <w:p w14:paraId="175838A8" w14:textId="20DB61F2"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300</w:t>
            </w:r>
          </w:p>
        </w:tc>
        <w:tc>
          <w:tcPr>
            <w:tcW w:w="1087" w:type="dxa"/>
            <w:vAlign w:val="center"/>
          </w:tcPr>
          <w:p w14:paraId="470D3995"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2E825608" w14:textId="6166D63A" w:rsidR="007F0AB5" w:rsidRPr="00430575" w:rsidRDefault="007F0AB5" w:rsidP="007F0AB5">
            <w:pPr>
              <w:jc w:val="both"/>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592B31F1" w14:textId="65A54A9D"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300</w:t>
            </w:r>
          </w:p>
        </w:tc>
        <w:tc>
          <w:tcPr>
            <w:tcW w:w="1098" w:type="dxa"/>
            <w:vAlign w:val="center"/>
          </w:tcPr>
          <w:p w14:paraId="6927DDDD" w14:textId="003674E6" w:rsidR="007F0AB5" w:rsidRPr="00430575" w:rsidRDefault="007F0AB5" w:rsidP="007F0AB5">
            <w:pPr>
              <w:jc w:val="center"/>
              <w:rPr>
                <w:rFonts w:ascii="GHEA Grapalat" w:hAnsi="GHEA Grapalat"/>
                <w:sz w:val="18"/>
                <w:szCs w:val="18"/>
                <w:lang w:val="hy-AM"/>
              </w:rPr>
            </w:pPr>
            <w:r w:rsidRPr="00430575">
              <w:rPr>
                <w:rFonts w:ascii="GHEA Grapalat" w:hAnsi="GHEA Grapalat"/>
                <w:sz w:val="18"/>
                <w:szCs w:val="18"/>
              </w:rPr>
              <w:t>*</w:t>
            </w:r>
          </w:p>
        </w:tc>
      </w:tr>
      <w:tr w:rsidR="007F0AB5" w:rsidRPr="00430575" w14:paraId="3018DE0A" w14:textId="77777777" w:rsidTr="00B20F8B">
        <w:trPr>
          <w:trHeight w:val="225"/>
          <w:jc w:val="center"/>
        </w:trPr>
        <w:tc>
          <w:tcPr>
            <w:tcW w:w="1048" w:type="dxa"/>
            <w:vAlign w:val="center"/>
          </w:tcPr>
          <w:p w14:paraId="58DF2363" w14:textId="77777777" w:rsidR="007F0AB5" w:rsidRPr="00430575" w:rsidRDefault="007F0AB5" w:rsidP="007F0AB5">
            <w:pPr>
              <w:pStyle w:val="ListParagraph"/>
              <w:numPr>
                <w:ilvl w:val="0"/>
                <w:numId w:val="33"/>
              </w:numPr>
              <w:jc w:val="both"/>
              <w:rPr>
                <w:rFonts w:ascii="GHEA Grapalat" w:hAnsi="GHEA Grapalat"/>
                <w:sz w:val="18"/>
                <w:szCs w:val="18"/>
                <w:lang w:val="hy-AM"/>
              </w:rPr>
            </w:pPr>
          </w:p>
        </w:tc>
        <w:tc>
          <w:tcPr>
            <w:tcW w:w="1101" w:type="dxa"/>
            <w:vAlign w:val="center"/>
          </w:tcPr>
          <w:p w14:paraId="035D6A54" w14:textId="0D808909"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44811200/4</w:t>
            </w:r>
          </w:p>
        </w:tc>
        <w:tc>
          <w:tcPr>
            <w:tcW w:w="2241" w:type="dxa"/>
            <w:vAlign w:val="center"/>
          </w:tcPr>
          <w:p w14:paraId="31C4D86E" w14:textId="5FDE08EF" w:rsidR="007F0AB5" w:rsidRPr="00AE06D5" w:rsidRDefault="007F0AB5" w:rsidP="007F0AB5">
            <w:pPr>
              <w:rPr>
                <w:rFonts w:ascii="GHEA Grapalat" w:hAnsi="GHEA Grapalat"/>
                <w:sz w:val="18"/>
                <w:szCs w:val="18"/>
                <w:lang w:val="hy-AM"/>
              </w:rPr>
            </w:pPr>
            <w:proofErr w:type="spellStart"/>
            <w:r w:rsidRPr="00AE06D5">
              <w:rPr>
                <w:rFonts w:ascii="GHEA Grapalat" w:hAnsi="GHEA Grapalat" w:cs="Calibri"/>
                <w:sz w:val="18"/>
                <w:szCs w:val="18"/>
              </w:rPr>
              <w:t>Ներկեր</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փոշեցրիվ</w:t>
            </w:r>
            <w:proofErr w:type="spellEnd"/>
            <w:r w:rsidRPr="00AE06D5">
              <w:rPr>
                <w:rFonts w:ascii="GHEA Grapalat" w:hAnsi="GHEA Grapalat" w:cs="Calibri"/>
                <w:sz w:val="18"/>
                <w:szCs w:val="18"/>
              </w:rPr>
              <w:t xml:space="preserve"> </w:t>
            </w:r>
          </w:p>
        </w:tc>
        <w:tc>
          <w:tcPr>
            <w:tcW w:w="1452" w:type="dxa"/>
            <w:vAlign w:val="center"/>
          </w:tcPr>
          <w:p w14:paraId="67AFCB7A" w14:textId="490F0274" w:rsidR="007F0AB5" w:rsidRPr="00430575" w:rsidRDefault="007F0AB5" w:rsidP="007F0AB5">
            <w:pPr>
              <w:jc w:val="both"/>
              <w:rPr>
                <w:rFonts w:ascii="GHEA Grapalat" w:hAnsi="GHEA Grapalat"/>
                <w:sz w:val="18"/>
                <w:szCs w:val="18"/>
                <w:lang w:val="hy-AM"/>
              </w:rPr>
            </w:pPr>
          </w:p>
        </w:tc>
        <w:tc>
          <w:tcPr>
            <w:tcW w:w="3600" w:type="dxa"/>
            <w:vAlign w:val="center"/>
          </w:tcPr>
          <w:p w14:paraId="437EAB61" w14:textId="2B1D4D9A" w:rsidR="007F0AB5" w:rsidRDefault="007F0AB5" w:rsidP="007F0AB5">
            <w:pPr>
              <w:jc w:val="both"/>
              <w:rPr>
                <w:rFonts w:ascii="GHEA Grapalat" w:hAnsi="GHEA Grapalat"/>
                <w:sz w:val="18"/>
                <w:szCs w:val="18"/>
                <w:lang w:val="hy-AM"/>
              </w:rPr>
            </w:pPr>
            <w:r w:rsidRPr="008D682A">
              <w:rPr>
                <w:rFonts w:ascii="GHEA Grapalat" w:hAnsi="GHEA Grapalat"/>
                <w:sz w:val="18"/>
                <w:szCs w:val="18"/>
                <w:lang w:val="hy-AM"/>
              </w:rPr>
              <w:t>Տարբեր գույների</w:t>
            </w:r>
            <w:r>
              <w:rPr>
                <w:rFonts w:ascii="GHEA Grapalat" w:hAnsi="GHEA Grapalat"/>
                <w:sz w:val="18"/>
                <w:szCs w:val="18"/>
                <w:lang w:val="hy-AM"/>
              </w:rPr>
              <w:t>՝</w:t>
            </w:r>
            <w:r w:rsidRPr="008D682A">
              <w:rPr>
                <w:rFonts w:ascii="GHEA Grapalat" w:hAnsi="GHEA Grapalat"/>
                <w:sz w:val="18"/>
                <w:szCs w:val="18"/>
                <w:lang w:val="hy-AM"/>
              </w:rPr>
              <w:t xml:space="preserve"> կապույտ, կանաչ,   դեղին,</w:t>
            </w:r>
            <w:r>
              <w:rPr>
                <w:rFonts w:ascii="GHEA Grapalat" w:hAnsi="GHEA Grapalat"/>
                <w:sz w:val="18"/>
                <w:szCs w:val="18"/>
                <w:lang w:val="hy-AM"/>
              </w:rPr>
              <w:t xml:space="preserve"> </w:t>
            </w:r>
            <w:r w:rsidRPr="008D682A">
              <w:rPr>
                <w:rFonts w:ascii="GHEA Grapalat" w:hAnsi="GHEA Grapalat"/>
                <w:sz w:val="18"/>
                <w:szCs w:val="18"/>
                <w:lang w:val="hy-AM"/>
              </w:rPr>
              <w:t>շագանակագույն</w:t>
            </w:r>
            <w:r>
              <w:rPr>
                <w:rFonts w:ascii="GHEA Grapalat" w:hAnsi="GHEA Grapalat"/>
                <w:sz w:val="18"/>
                <w:szCs w:val="18"/>
                <w:lang w:val="hy-AM"/>
              </w:rPr>
              <w:t xml:space="preserve">, </w:t>
            </w:r>
            <w:r w:rsidRPr="008D682A">
              <w:rPr>
                <w:rFonts w:ascii="GHEA Grapalat" w:hAnsi="GHEA Grapalat"/>
                <w:sz w:val="18"/>
                <w:szCs w:val="18"/>
                <w:lang w:val="hy-AM"/>
              </w:rPr>
              <w:t>կարմիր</w:t>
            </w:r>
            <w:r w:rsidR="00E2469D">
              <w:rPr>
                <w:rFonts w:ascii="GHEA Grapalat" w:hAnsi="GHEA Grapalat"/>
                <w:sz w:val="18"/>
                <w:szCs w:val="18"/>
                <w:lang w:val="hy-AM"/>
              </w:rPr>
              <w:t>,</w:t>
            </w:r>
            <w:r w:rsidRPr="008D682A">
              <w:rPr>
                <w:rFonts w:ascii="GHEA Grapalat" w:hAnsi="GHEA Grapalat"/>
                <w:sz w:val="18"/>
                <w:szCs w:val="18"/>
                <w:lang w:val="hy-AM"/>
              </w:rPr>
              <w:t xml:space="preserve"> երկնագույն,</w:t>
            </w:r>
            <w:r w:rsidR="00E2469D">
              <w:rPr>
                <w:rFonts w:ascii="GHEA Grapalat" w:hAnsi="GHEA Grapalat"/>
                <w:sz w:val="18"/>
                <w:szCs w:val="18"/>
                <w:lang w:val="hy-AM"/>
              </w:rPr>
              <w:t xml:space="preserve"> </w:t>
            </w:r>
            <w:r w:rsidRPr="008D682A">
              <w:rPr>
                <w:rFonts w:ascii="GHEA Grapalat" w:hAnsi="GHEA Grapalat"/>
                <w:sz w:val="18"/>
                <w:szCs w:val="18"/>
                <w:lang w:val="hy-AM"/>
              </w:rPr>
              <w:t>սպիտակ,</w:t>
            </w:r>
            <w:r>
              <w:rPr>
                <w:rFonts w:ascii="GHEA Grapalat" w:hAnsi="GHEA Grapalat"/>
                <w:sz w:val="18"/>
                <w:szCs w:val="18"/>
                <w:lang w:val="hy-AM"/>
              </w:rPr>
              <w:t xml:space="preserve"> </w:t>
            </w:r>
            <w:r w:rsidRPr="008D682A">
              <w:rPr>
                <w:rFonts w:ascii="GHEA Grapalat" w:hAnsi="GHEA Grapalat"/>
                <w:sz w:val="18"/>
                <w:szCs w:val="18"/>
                <w:lang w:val="hy-AM"/>
              </w:rPr>
              <w:t>սև</w:t>
            </w:r>
            <w:r>
              <w:rPr>
                <w:rFonts w:ascii="GHEA Grapalat" w:hAnsi="GHEA Grapalat"/>
                <w:sz w:val="18"/>
                <w:szCs w:val="18"/>
                <w:lang w:val="hy-AM"/>
              </w:rPr>
              <w:t xml:space="preserve">։ </w:t>
            </w:r>
            <w:r w:rsidRPr="008D682A">
              <w:rPr>
                <w:rFonts w:ascii="GHEA Grapalat" w:hAnsi="GHEA Grapalat"/>
                <w:sz w:val="18"/>
                <w:szCs w:val="18"/>
                <w:lang w:val="hy-AM"/>
              </w:rPr>
              <w:t xml:space="preserve">Տարողությունը՝ </w:t>
            </w:r>
            <w:r>
              <w:rPr>
                <w:rFonts w:ascii="GHEA Grapalat" w:hAnsi="GHEA Grapalat"/>
                <w:sz w:val="18"/>
                <w:szCs w:val="18"/>
                <w:lang w:val="hy-AM"/>
              </w:rPr>
              <w:t xml:space="preserve">առնվազն </w:t>
            </w:r>
            <w:r w:rsidRPr="008D682A">
              <w:rPr>
                <w:rFonts w:ascii="GHEA Grapalat" w:hAnsi="GHEA Grapalat"/>
                <w:sz w:val="18"/>
                <w:szCs w:val="18"/>
                <w:lang w:val="hy-AM"/>
              </w:rPr>
              <w:t>227 գ</w:t>
            </w:r>
            <w:r>
              <w:rPr>
                <w:rFonts w:ascii="GHEA Grapalat" w:hAnsi="GHEA Grapalat"/>
                <w:sz w:val="18"/>
                <w:szCs w:val="18"/>
                <w:lang w:val="hy-AM"/>
              </w:rPr>
              <w:t xml:space="preserve">րամ։ </w:t>
            </w:r>
          </w:p>
          <w:p w14:paraId="5E1DE727" w14:textId="68B15382" w:rsidR="007F0AB5" w:rsidRPr="00430575" w:rsidRDefault="007F0AB5" w:rsidP="007F0AB5">
            <w:pPr>
              <w:jc w:val="both"/>
              <w:rPr>
                <w:rFonts w:ascii="GHEA Grapalat" w:hAnsi="GHEA Grapalat"/>
                <w:sz w:val="18"/>
                <w:szCs w:val="18"/>
                <w:lang w:val="hy-AM"/>
              </w:rPr>
            </w:pPr>
            <w:r w:rsidRPr="00E44C6D">
              <w:rPr>
                <w:rFonts w:ascii="GHEA Grapalat" w:hAnsi="GHEA Grapalat"/>
                <w:sz w:val="18"/>
                <w:szCs w:val="18"/>
                <w:lang w:val="hy-AM"/>
              </w:rPr>
              <w:t>(</w:t>
            </w:r>
            <w:r>
              <w:rPr>
                <w:rFonts w:ascii="GHEA Grapalat" w:hAnsi="GHEA Grapalat"/>
                <w:sz w:val="18"/>
                <w:szCs w:val="18"/>
                <w:lang w:val="hy-AM"/>
              </w:rPr>
              <w:t xml:space="preserve">Գույների </w:t>
            </w:r>
            <w:r>
              <w:rPr>
                <w:rFonts w:ascii="GHEA Grapalat" w:hAnsi="GHEA Grapalat"/>
                <w:sz w:val="18"/>
                <w:szCs w:val="18"/>
                <w:lang w:val="hy-AM"/>
              </w:rPr>
              <w:t>քանակները համաձայնեցնել պատվիրատուի հետ</w:t>
            </w:r>
            <w:r w:rsidRPr="00E44C6D">
              <w:rPr>
                <w:rFonts w:ascii="GHEA Grapalat" w:hAnsi="GHEA Grapalat"/>
                <w:sz w:val="18"/>
                <w:szCs w:val="18"/>
                <w:lang w:val="hy-AM"/>
              </w:rPr>
              <w:t>)</w:t>
            </w:r>
            <w:r>
              <w:rPr>
                <w:rFonts w:ascii="GHEA Grapalat" w:hAnsi="GHEA Grapalat"/>
                <w:sz w:val="18"/>
                <w:szCs w:val="18"/>
                <w:lang w:val="hy-AM"/>
              </w:rPr>
              <w:t xml:space="preserve"> </w:t>
            </w:r>
            <w:r w:rsidRPr="008D682A">
              <w:rPr>
                <w:rFonts w:ascii="GHEA Grapalat" w:hAnsi="GHEA Grapalat"/>
                <w:sz w:val="18"/>
                <w:szCs w:val="18"/>
                <w:lang w:val="hy-AM"/>
              </w:rPr>
              <w:t xml:space="preserve"> </w:t>
            </w:r>
          </w:p>
        </w:tc>
        <w:tc>
          <w:tcPr>
            <w:tcW w:w="721" w:type="dxa"/>
            <w:vAlign w:val="center"/>
          </w:tcPr>
          <w:p w14:paraId="3C39A939" w14:textId="63AC1690" w:rsidR="007F0AB5" w:rsidRPr="00430575" w:rsidRDefault="007F0AB5" w:rsidP="007F0AB5">
            <w:pPr>
              <w:jc w:val="both"/>
              <w:rPr>
                <w:rFonts w:ascii="GHEA Grapalat" w:hAnsi="GHEA Grapalat"/>
                <w:sz w:val="18"/>
                <w:szCs w:val="18"/>
                <w:lang w:val="hy-AM"/>
              </w:rPr>
            </w:pPr>
            <w:proofErr w:type="spellStart"/>
            <w:r w:rsidRPr="00430575">
              <w:rPr>
                <w:rFonts w:ascii="GHEA Grapalat" w:hAnsi="GHEA Grapalat"/>
                <w:sz w:val="18"/>
                <w:szCs w:val="18"/>
              </w:rPr>
              <w:t>հատ</w:t>
            </w:r>
            <w:proofErr w:type="spellEnd"/>
          </w:p>
        </w:tc>
        <w:tc>
          <w:tcPr>
            <w:tcW w:w="693" w:type="dxa"/>
            <w:vAlign w:val="center"/>
          </w:tcPr>
          <w:p w14:paraId="0B1DB252" w14:textId="77777777" w:rsidR="007F0AB5" w:rsidRPr="00430575" w:rsidRDefault="007F0AB5" w:rsidP="007F0AB5">
            <w:pPr>
              <w:jc w:val="both"/>
              <w:rPr>
                <w:rFonts w:ascii="GHEA Grapalat" w:hAnsi="GHEA Grapalat"/>
                <w:sz w:val="18"/>
                <w:szCs w:val="18"/>
                <w:lang w:val="hy-AM"/>
              </w:rPr>
            </w:pPr>
          </w:p>
        </w:tc>
        <w:tc>
          <w:tcPr>
            <w:tcW w:w="830" w:type="dxa"/>
            <w:vAlign w:val="center"/>
          </w:tcPr>
          <w:p w14:paraId="0D4EB9A0" w14:textId="77777777" w:rsidR="007F0AB5" w:rsidRPr="00430575" w:rsidRDefault="007F0AB5" w:rsidP="007F0AB5">
            <w:pPr>
              <w:jc w:val="both"/>
              <w:rPr>
                <w:rFonts w:ascii="GHEA Grapalat" w:hAnsi="GHEA Grapalat"/>
                <w:sz w:val="18"/>
                <w:szCs w:val="18"/>
                <w:lang w:val="hy-AM"/>
              </w:rPr>
            </w:pPr>
          </w:p>
        </w:tc>
        <w:tc>
          <w:tcPr>
            <w:tcW w:w="830" w:type="dxa"/>
            <w:vAlign w:val="center"/>
          </w:tcPr>
          <w:p w14:paraId="2033EDB1" w14:textId="1B4949F9"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150</w:t>
            </w:r>
          </w:p>
        </w:tc>
        <w:tc>
          <w:tcPr>
            <w:tcW w:w="1087" w:type="dxa"/>
            <w:vAlign w:val="center"/>
          </w:tcPr>
          <w:p w14:paraId="41356BC0"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03326C7B" w14:textId="3973882E" w:rsidR="007F0AB5" w:rsidRPr="00430575" w:rsidRDefault="007F0AB5" w:rsidP="007F0AB5">
            <w:pPr>
              <w:jc w:val="both"/>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4078619B" w14:textId="112C4952"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150</w:t>
            </w:r>
          </w:p>
        </w:tc>
        <w:tc>
          <w:tcPr>
            <w:tcW w:w="1098" w:type="dxa"/>
            <w:vAlign w:val="center"/>
          </w:tcPr>
          <w:p w14:paraId="6545569E" w14:textId="442F577F" w:rsidR="007F0AB5" w:rsidRPr="00430575" w:rsidRDefault="007F0AB5" w:rsidP="007F0AB5">
            <w:pPr>
              <w:jc w:val="center"/>
              <w:rPr>
                <w:rFonts w:ascii="GHEA Grapalat" w:hAnsi="GHEA Grapalat"/>
                <w:sz w:val="18"/>
                <w:szCs w:val="18"/>
                <w:lang w:val="hy-AM"/>
              </w:rPr>
            </w:pPr>
            <w:r w:rsidRPr="00430575">
              <w:rPr>
                <w:rFonts w:ascii="GHEA Grapalat" w:hAnsi="GHEA Grapalat"/>
                <w:sz w:val="18"/>
                <w:szCs w:val="18"/>
              </w:rPr>
              <w:t>*</w:t>
            </w:r>
          </w:p>
        </w:tc>
      </w:tr>
      <w:tr w:rsidR="007F0AB5" w:rsidRPr="00430575" w14:paraId="17F0A859" w14:textId="77777777" w:rsidTr="00B20F8B">
        <w:trPr>
          <w:trHeight w:val="225"/>
          <w:jc w:val="center"/>
        </w:trPr>
        <w:tc>
          <w:tcPr>
            <w:tcW w:w="1048" w:type="dxa"/>
            <w:vAlign w:val="center"/>
          </w:tcPr>
          <w:p w14:paraId="2736F383" w14:textId="77777777" w:rsidR="007F0AB5" w:rsidRPr="00430575" w:rsidRDefault="007F0AB5" w:rsidP="007F0AB5">
            <w:pPr>
              <w:pStyle w:val="ListParagraph"/>
              <w:numPr>
                <w:ilvl w:val="0"/>
                <w:numId w:val="33"/>
              </w:numPr>
              <w:jc w:val="both"/>
              <w:rPr>
                <w:rFonts w:ascii="GHEA Grapalat" w:hAnsi="GHEA Grapalat"/>
                <w:sz w:val="18"/>
                <w:szCs w:val="18"/>
                <w:lang w:val="hy-AM"/>
              </w:rPr>
            </w:pPr>
          </w:p>
        </w:tc>
        <w:tc>
          <w:tcPr>
            <w:tcW w:w="1101" w:type="dxa"/>
            <w:vAlign w:val="center"/>
          </w:tcPr>
          <w:p w14:paraId="0228BB17" w14:textId="1715D2CC"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44811900</w:t>
            </w:r>
          </w:p>
        </w:tc>
        <w:tc>
          <w:tcPr>
            <w:tcW w:w="2241" w:type="dxa"/>
            <w:vAlign w:val="center"/>
          </w:tcPr>
          <w:p w14:paraId="6F9E144E" w14:textId="53C8CC43" w:rsidR="007F0AB5" w:rsidRPr="00AE06D5" w:rsidRDefault="007F0AB5" w:rsidP="007F0AB5">
            <w:pPr>
              <w:rPr>
                <w:rFonts w:ascii="GHEA Grapalat" w:hAnsi="GHEA Grapalat"/>
                <w:sz w:val="18"/>
                <w:szCs w:val="18"/>
                <w:lang w:val="hy-AM"/>
              </w:rPr>
            </w:pPr>
            <w:r w:rsidRPr="00AE06D5">
              <w:rPr>
                <w:rFonts w:ascii="GHEA Grapalat" w:hAnsi="GHEA Grapalat" w:cs="Calibri"/>
                <w:sz w:val="18"/>
                <w:szCs w:val="18"/>
                <w:lang w:val="hy-AM"/>
              </w:rPr>
              <w:t>Եզրագիծ (կոնտուր) ապակու և կերամիկայի</w:t>
            </w:r>
          </w:p>
        </w:tc>
        <w:tc>
          <w:tcPr>
            <w:tcW w:w="1452" w:type="dxa"/>
            <w:vAlign w:val="center"/>
          </w:tcPr>
          <w:p w14:paraId="1E7DE1F6" w14:textId="77777777" w:rsidR="007F0AB5" w:rsidRPr="00430575" w:rsidRDefault="007F0AB5" w:rsidP="007F0AB5">
            <w:pPr>
              <w:jc w:val="both"/>
              <w:rPr>
                <w:rFonts w:ascii="GHEA Grapalat" w:hAnsi="GHEA Grapalat"/>
                <w:sz w:val="18"/>
                <w:szCs w:val="18"/>
                <w:lang w:val="hy-AM"/>
              </w:rPr>
            </w:pPr>
          </w:p>
        </w:tc>
        <w:tc>
          <w:tcPr>
            <w:tcW w:w="3600" w:type="dxa"/>
          </w:tcPr>
          <w:p w14:paraId="42EE6B35" w14:textId="5EC5F5F5" w:rsidR="007F0AB5" w:rsidRPr="00B20F8B" w:rsidRDefault="007F0AB5" w:rsidP="007F0AB5">
            <w:pPr>
              <w:jc w:val="both"/>
              <w:rPr>
                <w:rFonts w:ascii="GHEA Grapalat" w:hAnsi="GHEA Grapalat"/>
                <w:sz w:val="18"/>
                <w:szCs w:val="18"/>
                <w:lang w:val="hy-AM"/>
              </w:rPr>
            </w:pPr>
            <w:r w:rsidRPr="0021206C">
              <w:rPr>
                <w:rFonts w:ascii="GHEA Grapalat" w:hAnsi="GHEA Grapalat"/>
                <w:sz w:val="18"/>
                <w:szCs w:val="18"/>
                <w:lang w:val="hy-AM"/>
              </w:rPr>
              <w:t>Եզրագիծ</w:t>
            </w:r>
            <w:r w:rsidRPr="00B20F8B">
              <w:rPr>
                <w:rFonts w:ascii="GHEA Grapalat" w:hAnsi="GHEA Grapalat"/>
                <w:sz w:val="18"/>
                <w:szCs w:val="18"/>
                <w:lang w:val="hy-AM"/>
              </w:rPr>
              <w:t>՝ ն</w:t>
            </w:r>
            <w:r w:rsidRPr="0021206C">
              <w:rPr>
                <w:rFonts w:ascii="GHEA Grapalat" w:hAnsi="GHEA Grapalat"/>
                <w:sz w:val="18"/>
                <w:szCs w:val="18"/>
                <w:lang w:val="hy-AM"/>
              </w:rPr>
              <w:t>ախատեսված</w:t>
            </w:r>
            <w:r w:rsidRPr="00B20F8B">
              <w:rPr>
                <w:rFonts w:ascii="GHEA Grapalat" w:hAnsi="GHEA Grapalat"/>
                <w:sz w:val="18"/>
                <w:szCs w:val="18"/>
                <w:lang w:val="hy-AM"/>
              </w:rPr>
              <w:t xml:space="preserve"> ապակու և կերամիկայի համար</w:t>
            </w:r>
            <w:r w:rsidRPr="0021206C">
              <w:rPr>
                <w:rFonts w:ascii="GHEA Grapalat" w:hAnsi="GHEA Grapalat"/>
                <w:sz w:val="18"/>
                <w:szCs w:val="18"/>
                <w:lang w:val="hy-AM"/>
              </w:rPr>
              <w:t xml:space="preserve"> համար</w:t>
            </w:r>
            <w:r>
              <w:rPr>
                <w:rFonts w:ascii="GHEA Grapalat" w:hAnsi="GHEA Grapalat"/>
                <w:sz w:val="18"/>
                <w:szCs w:val="18"/>
                <w:lang w:val="hy-AM"/>
              </w:rPr>
              <w:t>։</w:t>
            </w:r>
          </w:p>
          <w:p w14:paraId="4F93B3C2" w14:textId="77777777" w:rsidR="007F0AB5" w:rsidRPr="00B20F8B" w:rsidRDefault="007F0AB5" w:rsidP="007F0AB5">
            <w:pPr>
              <w:jc w:val="both"/>
              <w:rPr>
                <w:rFonts w:ascii="GHEA Grapalat" w:hAnsi="GHEA Grapalat"/>
                <w:sz w:val="18"/>
                <w:szCs w:val="18"/>
                <w:lang w:val="hy-AM"/>
              </w:rPr>
            </w:pPr>
            <w:r w:rsidRPr="0021206C">
              <w:rPr>
                <w:rFonts w:ascii="GHEA Grapalat" w:hAnsi="GHEA Grapalat"/>
                <w:sz w:val="18"/>
                <w:szCs w:val="18"/>
                <w:lang w:val="hy-AM"/>
              </w:rPr>
              <w:t>Տարբեր գույների, ներառյալ՝</w:t>
            </w:r>
          </w:p>
          <w:p w14:paraId="7A54EEB3" w14:textId="77777777" w:rsidR="007F0AB5" w:rsidRPr="00B20F8B" w:rsidRDefault="007F0AB5" w:rsidP="007F0AB5">
            <w:pPr>
              <w:jc w:val="both"/>
              <w:rPr>
                <w:rFonts w:ascii="GHEA Grapalat" w:hAnsi="GHEA Grapalat"/>
                <w:sz w:val="18"/>
                <w:szCs w:val="18"/>
                <w:lang w:val="hy-AM"/>
              </w:rPr>
            </w:pPr>
            <w:r w:rsidRPr="0021206C">
              <w:rPr>
                <w:rFonts w:ascii="GHEA Grapalat" w:hAnsi="GHEA Grapalat"/>
                <w:sz w:val="18"/>
                <w:szCs w:val="18"/>
                <w:lang w:val="hy-AM"/>
              </w:rPr>
              <w:t>մուգ կապույտ, մուգ կանաչ, սպիտակ,</w:t>
            </w:r>
            <w:r>
              <w:rPr>
                <w:rFonts w:ascii="GHEA Grapalat" w:hAnsi="GHEA Grapalat"/>
                <w:sz w:val="18"/>
                <w:szCs w:val="18"/>
                <w:lang w:val="hy-AM"/>
              </w:rPr>
              <w:t xml:space="preserve"> </w:t>
            </w:r>
            <w:r w:rsidRPr="0021206C">
              <w:rPr>
                <w:rFonts w:ascii="GHEA Grapalat" w:hAnsi="GHEA Grapalat"/>
                <w:sz w:val="18"/>
                <w:szCs w:val="18"/>
                <w:lang w:val="hy-AM"/>
              </w:rPr>
              <w:t>շագանակագույն, դեղին, արծաթ, ոսկեգույն, սև</w:t>
            </w:r>
            <w:r>
              <w:rPr>
                <w:rFonts w:ascii="GHEA Grapalat" w:hAnsi="GHEA Grapalat"/>
                <w:sz w:val="18"/>
                <w:szCs w:val="18"/>
                <w:lang w:val="hy-AM"/>
              </w:rPr>
              <w:t>։</w:t>
            </w:r>
          </w:p>
          <w:p w14:paraId="7D8CAC8D" w14:textId="2756391F" w:rsidR="007F0AB5" w:rsidRPr="00B20F8B" w:rsidRDefault="007F0AB5" w:rsidP="007F0AB5">
            <w:pPr>
              <w:jc w:val="both"/>
              <w:rPr>
                <w:rFonts w:ascii="GHEA Grapalat" w:hAnsi="GHEA Grapalat"/>
                <w:sz w:val="18"/>
                <w:szCs w:val="18"/>
                <w:lang w:val="hy-AM"/>
              </w:rPr>
            </w:pPr>
            <w:r w:rsidRPr="0021206C">
              <w:rPr>
                <w:rFonts w:ascii="GHEA Grapalat" w:hAnsi="GHEA Grapalat"/>
                <w:sz w:val="18"/>
                <w:szCs w:val="18"/>
                <w:lang w:val="hy-AM"/>
              </w:rPr>
              <w:t>Տարողություն</w:t>
            </w:r>
            <w:r>
              <w:rPr>
                <w:rFonts w:ascii="GHEA Grapalat" w:hAnsi="GHEA Grapalat"/>
                <w:sz w:val="18"/>
                <w:szCs w:val="18"/>
                <w:lang w:val="hy-AM"/>
              </w:rPr>
              <w:t>ը</w:t>
            </w:r>
            <w:r w:rsidRPr="0021206C">
              <w:rPr>
                <w:rFonts w:ascii="GHEA Grapalat" w:hAnsi="GHEA Grapalat"/>
                <w:sz w:val="18"/>
                <w:szCs w:val="18"/>
                <w:lang w:val="hy-AM"/>
              </w:rPr>
              <w:t>՝</w:t>
            </w:r>
            <w:r>
              <w:rPr>
                <w:rFonts w:ascii="GHEA Grapalat" w:hAnsi="GHEA Grapalat"/>
                <w:sz w:val="18"/>
                <w:szCs w:val="18"/>
                <w:lang w:val="hy-AM"/>
              </w:rPr>
              <w:t xml:space="preserve"> առնվազն</w:t>
            </w:r>
            <w:r w:rsidRPr="0021206C">
              <w:rPr>
                <w:rFonts w:ascii="GHEA Grapalat" w:hAnsi="GHEA Grapalat"/>
                <w:sz w:val="18"/>
                <w:szCs w:val="18"/>
                <w:lang w:val="hy-AM"/>
              </w:rPr>
              <w:t xml:space="preserve"> 1</w:t>
            </w:r>
            <w:r>
              <w:rPr>
                <w:rFonts w:ascii="GHEA Grapalat" w:hAnsi="GHEA Grapalat"/>
                <w:sz w:val="18"/>
                <w:szCs w:val="18"/>
                <w:lang w:val="hy-AM"/>
              </w:rPr>
              <w:t>2</w:t>
            </w:r>
            <w:r w:rsidRPr="0021206C">
              <w:rPr>
                <w:rFonts w:ascii="GHEA Grapalat" w:hAnsi="GHEA Grapalat"/>
                <w:sz w:val="18"/>
                <w:szCs w:val="18"/>
                <w:lang w:val="hy-AM"/>
              </w:rPr>
              <w:t>մլ.</w:t>
            </w:r>
            <w:r>
              <w:rPr>
                <w:rFonts w:ascii="GHEA Grapalat" w:hAnsi="GHEA Grapalat"/>
                <w:sz w:val="18"/>
                <w:szCs w:val="18"/>
                <w:lang w:val="hy-AM"/>
              </w:rPr>
              <w:t>։</w:t>
            </w:r>
            <w:r w:rsidRPr="00B20F8B">
              <w:rPr>
                <w:rFonts w:ascii="GHEA Grapalat" w:hAnsi="GHEA Grapalat"/>
                <w:sz w:val="18"/>
                <w:szCs w:val="18"/>
                <w:lang w:val="hy-AM"/>
              </w:rPr>
              <w:t xml:space="preserve"> </w:t>
            </w:r>
          </w:p>
          <w:p w14:paraId="5E525AE1" w14:textId="31DA29E9" w:rsidR="007F0AB5" w:rsidRPr="00430575" w:rsidRDefault="007F0AB5" w:rsidP="007F0AB5">
            <w:pPr>
              <w:jc w:val="both"/>
              <w:rPr>
                <w:rFonts w:ascii="GHEA Grapalat" w:hAnsi="GHEA Grapalat"/>
                <w:sz w:val="18"/>
                <w:szCs w:val="18"/>
                <w:lang w:val="hy-AM"/>
              </w:rPr>
            </w:pPr>
            <w:r w:rsidRPr="00E44C6D">
              <w:rPr>
                <w:rFonts w:ascii="GHEA Grapalat" w:hAnsi="GHEA Grapalat"/>
                <w:sz w:val="18"/>
                <w:szCs w:val="18"/>
                <w:lang w:val="hy-AM"/>
              </w:rPr>
              <w:t>(</w:t>
            </w:r>
            <w:r w:rsidRPr="00B20F8B">
              <w:rPr>
                <w:rFonts w:ascii="GHEA Grapalat" w:hAnsi="GHEA Grapalat"/>
                <w:sz w:val="18"/>
                <w:szCs w:val="18"/>
                <w:lang w:val="hy-AM"/>
              </w:rPr>
              <w:t xml:space="preserve">Գույների </w:t>
            </w:r>
            <w:r>
              <w:rPr>
                <w:rFonts w:ascii="GHEA Grapalat" w:hAnsi="GHEA Grapalat"/>
                <w:sz w:val="18"/>
                <w:szCs w:val="18"/>
                <w:lang w:val="hy-AM"/>
              </w:rPr>
              <w:t>քանակները համաձայնեցնել պատվիրատուի հետ</w:t>
            </w:r>
            <w:r w:rsidRPr="00E44C6D">
              <w:rPr>
                <w:rFonts w:ascii="GHEA Grapalat" w:hAnsi="GHEA Grapalat"/>
                <w:sz w:val="18"/>
                <w:szCs w:val="18"/>
                <w:lang w:val="hy-AM"/>
              </w:rPr>
              <w:t>)</w:t>
            </w:r>
          </w:p>
        </w:tc>
        <w:tc>
          <w:tcPr>
            <w:tcW w:w="721" w:type="dxa"/>
            <w:vAlign w:val="center"/>
          </w:tcPr>
          <w:p w14:paraId="187552A4" w14:textId="5BEA8C5F" w:rsidR="007F0AB5" w:rsidRPr="00430575" w:rsidRDefault="007F0AB5" w:rsidP="007F0AB5">
            <w:pPr>
              <w:jc w:val="both"/>
              <w:rPr>
                <w:rFonts w:ascii="GHEA Grapalat" w:hAnsi="GHEA Grapalat"/>
                <w:sz w:val="18"/>
                <w:szCs w:val="18"/>
                <w:lang w:val="hy-AM"/>
              </w:rPr>
            </w:pPr>
            <w:proofErr w:type="spellStart"/>
            <w:r w:rsidRPr="00430575">
              <w:rPr>
                <w:rFonts w:ascii="GHEA Grapalat" w:hAnsi="GHEA Grapalat"/>
                <w:sz w:val="18"/>
                <w:szCs w:val="18"/>
              </w:rPr>
              <w:t>հատ</w:t>
            </w:r>
            <w:proofErr w:type="spellEnd"/>
          </w:p>
        </w:tc>
        <w:tc>
          <w:tcPr>
            <w:tcW w:w="693" w:type="dxa"/>
            <w:vAlign w:val="center"/>
          </w:tcPr>
          <w:p w14:paraId="67F01C71" w14:textId="77777777" w:rsidR="007F0AB5" w:rsidRPr="00430575" w:rsidRDefault="007F0AB5" w:rsidP="007F0AB5">
            <w:pPr>
              <w:jc w:val="both"/>
              <w:rPr>
                <w:rFonts w:ascii="GHEA Grapalat" w:hAnsi="GHEA Grapalat"/>
                <w:sz w:val="18"/>
                <w:szCs w:val="18"/>
                <w:lang w:val="hy-AM"/>
              </w:rPr>
            </w:pPr>
          </w:p>
        </w:tc>
        <w:tc>
          <w:tcPr>
            <w:tcW w:w="830" w:type="dxa"/>
            <w:vAlign w:val="center"/>
          </w:tcPr>
          <w:p w14:paraId="0180041B" w14:textId="77777777" w:rsidR="007F0AB5" w:rsidRPr="00430575" w:rsidRDefault="007F0AB5" w:rsidP="007F0AB5">
            <w:pPr>
              <w:jc w:val="both"/>
              <w:rPr>
                <w:rFonts w:ascii="GHEA Grapalat" w:hAnsi="GHEA Grapalat"/>
                <w:sz w:val="18"/>
                <w:szCs w:val="18"/>
                <w:lang w:val="hy-AM"/>
              </w:rPr>
            </w:pPr>
          </w:p>
        </w:tc>
        <w:tc>
          <w:tcPr>
            <w:tcW w:w="830" w:type="dxa"/>
            <w:vAlign w:val="center"/>
          </w:tcPr>
          <w:p w14:paraId="272A2640" w14:textId="65A78CC1"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300</w:t>
            </w:r>
          </w:p>
        </w:tc>
        <w:tc>
          <w:tcPr>
            <w:tcW w:w="1087" w:type="dxa"/>
            <w:vAlign w:val="center"/>
          </w:tcPr>
          <w:p w14:paraId="73027ED2"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170A1FB3" w14:textId="41C828C3" w:rsidR="007F0AB5" w:rsidRPr="00430575" w:rsidRDefault="007F0AB5" w:rsidP="007F0AB5">
            <w:pPr>
              <w:jc w:val="both"/>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7A6EC8B7" w14:textId="6B0591EC"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300</w:t>
            </w:r>
          </w:p>
        </w:tc>
        <w:tc>
          <w:tcPr>
            <w:tcW w:w="1098" w:type="dxa"/>
            <w:vAlign w:val="center"/>
          </w:tcPr>
          <w:p w14:paraId="0716FCE6" w14:textId="673C88F7" w:rsidR="007F0AB5" w:rsidRPr="00430575" w:rsidRDefault="007F0AB5" w:rsidP="007F0AB5">
            <w:pPr>
              <w:jc w:val="center"/>
              <w:rPr>
                <w:rFonts w:ascii="GHEA Grapalat" w:hAnsi="GHEA Grapalat"/>
                <w:sz w:val="18"/>
                <w:szCs w:val="18"/>
                <w:lang w:val="hy-AM"/>
              </w:rPr>
            </w:pPr>
            <w:r w:rsidRPr="00430575">
              <w:rPr>
                <w:rFonts w:ascii="GHEA Grapalat" w:hAnsi="GHEA Grapalat"/>
                <w:sz w:val="18"/>
                <w:szCs w:val="18"/>
              </w:rPr>
              <w:t>*</w:t>
            </w:r>
          </w:p>
        </w:tc>
      </w:tr>
      <w:tr w:rsidR="007F0AB5" w:rsidRPr="00430575" w14:paraId="2316EE00" w14:textId="77777777" w:rsidTr="00B20F8B">
        <w:trPr>
          <w:trHeight w:val="225"/>
          <w:jc w:val="center"/>
        </w:trPr>
        <w:tc>
          <w:tcPr>
            <w:tcW w:w="1048" w:type="dxa"/>
            <w:vAlign w:val="center"/>
          </w:tcPr>
          <w:p w14:paraId="35A9C110" w14:textId="77777777" w:rsidR="007F0AB5" w:rsidRPr="00430575" w:rsidRDefault="007F0AB5" w:rsidP="007F0AB5">
            <w:pPr>
              <w:pStyle w:val="ListParagraph"/>
              <w:numPr>
                <w:ilvl w:val="0"/>
                <w:numId w:val="33"/>
              </w:numPr>
              <w:jc w:val="both"/>
              <w:rPr>
                <w:rFonts w:ascii="GHEA Grapalat" w:hAnsi="GHEA Grapalat"/>
                <w:sz w:val="18"/>
                <w:szCs w:val="18"/>
                <w:lang w:val="hy-AM"/>
              </w:rPr>
            </w:pPr>
          </w:p>
        </w:tc>
        <w:tc>
          <w:tcPr>
            <w:tcW w:w="1101" w:type="dxa"/>
            <w:vAlign w:val="center"/>
          </w:tcPr>
          <w:p w14:paraId="4C605BD4" w14:textId="3B449C40" w:rsidR="007F0AB5" w:rsidRPr="007F0AB5" w:rsidRDefault="007F0AB5" w:rsidP="007F0AB5">
            <w:pPr>
              <w:jc w:val="center"/>
              <w:rPr>
                <w:rFonts w:ascii="GHEA Grapalat" w:hAnsi="GHEA Grapalat" w:cs="Calibri"/>
                <w:sz w:val="16"/>
                <w:szCs w:val="16"/>
              </w:rPr>
            </w:pPr>
            <w:r w:rsidRPr="007F0AB5">
              <w:rPr>
                <w:rFonts w:ascii="GHEA Grapalat" w:hAnsi="GHEA Grapalat" w:cs="Calibri"/>
                <w:sz w:val="16"/>
                <w:szCs w:val="16"/>
              </w:rPr>
              <w:t>44921100</w:t>
            </w:r>
          </w:p>
        </w:tc>
        <w:tc>
          <w:tcPr>
            <w:tcW w:w="2241" w:type="dxa"/>
            <w:vAlign w:val="center"/>
          </w:tcPr>
          <w:p w14:paraId="27AFA5C4" w14:textId="5950F83C" w:rsidR="007F0AB5" w:rsidRPr="00AE06D5" w:rsidRDefault="007F0AB5" w:rsidP="007F0AB5">
            <w:pPr>
              <w:rPr>
                <w:rFonts w:ascii="GHEA Grapalat" w:hAnsi="GHEA Grapalat"/>
                <w:sz w:val="18"/>
                <w:szCs w:val="18"/>
                <w:lang w:val="hy-AM"/>
              </w:rPr>
            </w:pPr>
            <w:proofErr w:type="spellStart"/>
            <w:r w:rsidRPr="00AE06D5">
              <w:rPr>
                <w:rFonts w:ascii="GHEA Grapalat" w:hAnsi="GHEA Grapalat" w:cs="Calibri"/>
                <w:sz w:val="18"/>
                <w:szCs w:val="18"/>
              </w:rPr>
              <w:t>Գիպս</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փոշի</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սպիտակ</w:t>
            </w:r>
            <w:proofErr w:type="spellEnd"/>
            <w:r w:rsidRPr="00AE06D5">
              <w:rPr>
                <w:rFonts w:ascii="GHEA Grapalat" w:hAnsi="GHEA Grapalat" w:cs="Calibri"/>
                <w:sz w:val="18"/>
                <w:szCs w:val="18"/>
              </w:rPr>
              <w:t xml:space="preserve"> </w:t>
            </w:r>
          </w:p>
        </w:tc>
        <w:tc>
          <w:tcPr>
            <w:tcW w:w="1452" w:type="dxa"/>
            <w:vAlign w:val="center"/>
          </w:tcPr>
          <w:p w14:paraId="18770A33" w14:textId="77777777" w:rsidR="007F0AB5" w:rsidRPr="00430575" w:rsidRDefault="007F0AB5" w:rsidP="007F0AB5">
            <w:pPr>
              <w:jc w:val="both"/>
              <w:rPr>
                <w:rFonts w:ascii="GHEA Grapalat" w:hAnsi="GHEA Grapalat"/>
                <w:sz w:val="18"/>
                <w:szCs w:val="18"/>
                <w:lang w:val="hy-AM"/>
              </w:rPr>
            </w:pPr>
          </w:p>
        </w:tc>
        <w:tc>
          <w:tcPr>
            <w:tcW w:w="3600" w:type="dxa"/>
            <w:vAlign w:val="center"/>
          </w:tcPr>
          <w:p w14:paraId="227294B8" w14:textId="77777777" w:rsidR="007F0AB5" w:rsidRPr="00B20F8B" w:rsidRDefault="007F0AB5" w:rsidP="007F0AB5">
            <w:pPr>
              <w:jc w:val="both"/>
              <w:rPr>
                <w:rFonts w:ascii="GHEA Grapalat" w:hAnsi="GHEA Grapalat"/>
                <w:sz w:val="18"/>
                <w:szCs w:val="18"/>
                <w:lang w:val="hy-AM"/>
              </w:rPr>
            </w:pPr>
            <w:r>
              <w:rPr>
                <w:rFonts w:ascii="GHEA Grapalat" w:hAnsi="GHEA Grapalat"/>
                <w:sz w:val="18"/>
                <w:szCs w:val="18"/>
                <w:lang w:val="hy-AM"/>
              </w:rPr>
              <w:t>Գույնը՝ սպիտակ, փոշի վիճակում։</w:t>
            </w:r>
          </w:p>
          <w:p w14:paraId="29CF10A2" w14:textId="20C00EAB" w:rsidR="007F0AB5" w:rsidRPr="00E658F4" w:rsidRDefault="007F0AB5" w:rsidP="007F0AB5">
            <w:pPr>
              <w:jc w:val="both"/>
              <w:rPr>
                <w:rFonts w:ascii="GHEA Grapalat" w:hAnsi="GHEA Grapalat"/>
                <w:sz w:val="18"/>
                <w:szCs w:val="18"/>
                <w:lang w:val="hy-AM"/>
              </w:rPr>
            </w:pPr>
            <w:r>
              <w:rPr>
                <w:rFonts w:ascii="GHEA Grapalat" w:hAnsi="GHEA Grapalat"/>
                <w:sz w:val="18"/>
                <w:szCs w:val="18"/>
                <w:lang w:val="hy-AM"/>
              </w:rPr>
              <w:t xml:space="preserve">Պարկը՝ </w:t>
            </w:r>
            <w:r w:rsidRPr="008A00B0">
              <w:rPr>
                <w:rFonts w:ascii="GHEA Grapalat" w:hAnsi="GHEA Grapalat"/>
                <w:sz w:val="18"/>
                <w:szCs w:val="18"/>
                <w:lang w:val="hy-AM"/>
              </w:rPr>
              <w:t>40-50կգ</w:t>
            </w:r>
          </w:p>
        </w:tc>
        <w:tc>
          <w:tcPr>
            <w:tcW w:w="721" w:type="dxa"/>
            <w:vAlign w:val="center"/>
          </w:tcPr>
          <w:p w14:paraId="07BDE2FC" w14:textId="0793D7F5" w:rsidR="007F0AB5" w:rsidRPr="00B20F8B" w:rsidRDefault="007F0AB5" w:rsidP="007F0AB5">
            <w:pPr>
              <w:jc w:val="both"/>
              <w:rPr>
                <w:rFonts w:ascii="GHEA Grapalat" w:hAnsi="GHEA Grapalat"/>
                <w:sz w:val="18"/>
                <w:szCs w:val="18"/>
                <w:lang w:val="hy-AM"/>
              </w:rPr>
            </w:pPr>
            <w:r>
              <w:rPr>
                <w:rFonts w:ascii="GHEA Grapalat" w:hAnsi="GHEA Grapalat"/>
                <w:sz w:val="18"/>
                <w:szCs w:val="18"/>
                <w:lang w:val="hy-AM"/>
              </w:rPr>
              <w:t>պարկ</w:t>
            </w:r>
          </w:p>
        </w:tc>
        <w:tc>
          <w:tcPr>
            <w:tcW w:w="693" w:type="dxa"/>
            <w:vAlign w:val="center"/>
          </w:tcPr>
          <w:p w14:paraId="1AB97FA4" w14:textId="77777777" w:rsidR="007F0AB5" w:rsidRPr="00430575" w:rsidRDefault="007F0AB5" w:rsidP="007F0AB5">
            <w:pPr>
              <w:jc w:val="both"/>
              <w:rPr>
                <w:rFonts w:ascii="GHEA Grapalat" w:hAnsi="GHEA Grapalat"/>
                <w:sz w:val="18"/>
                <w:szCs w:val="18"/>
                <w:lang w:val="hy-AM"/>
              </w:rPr>
            </w:pPr>
          </w:p>
        </w:tc>
        <w:tc>
          <w:tcPr>
            <w:tcW w:w="830" w:type="dxa"/>
            <w:vAlign w:val="center"/>
          </w:tcPr>
          <w:p w14:paraId="596282DB" w14:textId="77777777" w:rsidR="007F0AB5" w:rsidRPr="00430575" w:rsidRDefault="007F0AB5" w:rsidP="007F0AB5">
            <w:pPr>
              <w:jc w:val="both"/>
              <w:rPr>
                <w:rFonts w:ascii="GHEA Grapalat" w:hAnsi="GHEA Grapalat"/>
                <w:sz w:val="18"/>
                <w:szCs w:val="18"/>
                <w:lang w:val="hy-AM"/>
              </w:rPr>
            </w:pPr>
          </w:p>
        </w:tc>
        <w:tc>
          <w:tcPr>
            <w:tcW w:w="830" w:type="dxa"/>
            <w:vAlign w:val="center"/>
          </w:tcPr>
          <w:p w14:paraId="3342E1F4" w14:textId="67CFA3E6" w:rsidR="007F0AB5" w:rsidRPr="00430575" w:rsidRDefault="007F0AB5" w:rsidP="007F0AB5">
            <w:pPr>
              <w:jc w:val="center"/>
              <w:rPr>
                <w:rFonts w:ascii="GHEA Grapalat" w:hAnsi="GHEA Grapalat"/>
                <w:sz w:val="18"/>
                <w:szCs w:val="18"/>
                <w:lang w:val="ru-RU"/>
              </w:rPr>
            </w:pPr>
            <w:r>
              <w:rPr>
                <w:rFonts w:ascii="GHEA Grapalat" w:hAnsi="GHEA Grapalat" w:cs="Calibri"/>
                <w:sz w:val="20"/>
                <w:szCs w:val="20"/>
              </w:rPr>
              <w:t>2</w:t>
            </w:r>
          </w:p>
        </w:tc>
        <w:tc>
          <w:tcPr>
            <w:tcW w:w="1087" w:type="dxa"/>
            <w:vAlign w:val="center"/>
          </w:tcPr>
          <w:p w14:paraId="36D09F07" w14:textId="77777777" w:rsidR="007F0AB5" w:rsidRPr="00430575" w:rsidRDefault="007F0AB5" w:rsidP="007F0AB5">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27E311AD" w14:textId="7C718F61" w:rsidR="007F0AB5" w:rsidRPr="00430575" w:rsidRDefault="007F0AB5" w:rsidP="007F0AB5">
            <w:pPr>
              <w:jc w:val="both"/>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4D29F0FD" w14:textId="4FBC0158" w:rsidR="007F0AB5" w:rsidRPr="00430575" w:rsidRDefault="007F0AB5" w:rsidP="007F0AB5">
            <w:pPr>
              <w:jc w:val="center"/>
              <w:rPr>
                <w:rFonts w:ascii="GHEA Grapalat" w:hAnsi="GHEA Grapalat"/>
                <w:sz w:val="18"/>
                <w:szCs w:val="18"/>
                <w:lang w:val="hy-AM"/>
              </w:rPr>
            </w:pPr>
            <w:r>
              <w:rPr>
                <w:rFonts w:ascii="GHEA Grapalat" w:hAnsi="GHEA Grapalat" w:cs="Calibri"/>
                <w:sz w:val="20"/>
                <w:szCs w:val="20"/>
              </w:rPr>
              <w:t>2</w:t>
            </w:r>
          </w:p>
        </w:tc>
        <w:tc>
          <w:tcPr>
            <w:tcW w:w="1098" w:type="dxa"/>
            <w:vAlign w:val="center"/>
          </w:tcPr>
          <w:p w14:paraId="5D0EFD43" w14:textId="185F4E30" w:rsidR="007F0AB5" w:rsidRPr="00430575" w:rsidRDefault="007F0AB5" w:rsidP="007F0AB5">
            <w:pPr>
              <w:jc w:val="center"/>
              <w:rPr>
                <w:rFonts w:ascii="GHEA Grapalat" w:hAnsi="GHEA Grapalat"/>
                <w:sz w:val="18"/>
                <w:szCs w:val="18"/>
                <w:lang w:val="hy-AM"/>
              </w:rPr>
            </w:pPr>
            <w:r w:rsidRPr="00430575">
              <w:rPr>
                <w:rFonts w:ascii="GHEA Grapalat" w:hAnsi="GHEA Grapalat"/>
                <w:sz w:val="18"/>
                <w:szCs w:val="18"/>
              </w:rPr>
              <w:t>*</w:t>
            </w:r>
          </w:p>
        </w:tc>
      </w:tr>
    </w:tbl>
    <w:p w14:paraId="56054FC4" w14:textId="4DB14210" w:rsidR="00071D1C" w:rsidRDefault="00430575" w:rsidP="00EF3662">
      <w:pPr>
        <w:jc w:val="both"/>
        <w:rPr>
          <w:rFonts w:ascii="GHEA Grapalat" w:hAnsi="GHEA Grapalat"/>
          <w:color w:val="FF0000"/>
          <w:sz w:val="18"/>
          <w:szCs w:val="18"/>
          <w:lang w:val="hy-AM"/>
        </w:rPr>
      </w:pPr>
      <w:r>
        <w:rPr>
          <w:rFonts w:ascii="GHEA Grapalat" w:hAnsi="GHEA Grapalat"/>
          <w:color w:val="FF0000"/>
          <w:sz w:val="18"/>
          <w:szCs w:val="18"/>
          <w:lang w:val="hy-AM"/>
        </w:rPr>
        <w:t>Ապրանքները պետք է լինեն գործարանային փաթեթավորմամբ։</w:t>
      </w:r>
    </w:p>
    <w:p w14:paraId="24403635" w14:textId="59B7C500" w:rsidR="00397E91" w:rsidRPr="00854FDF" w:rsidRDefault="00397E91" w:rsidP="00EF3662">
      <w:pPr>
        <w:jc w:val="both"/>
        <w:rPr>
          <w:rFonts w:ascii="GHEA Grapalat" w:hAnsi="GHEA Grapalat"/>
          <w:color w:val="FF0000"/>
          <w:sz w:val="18"/>
          <w:szCs w:val="18"/>
          <w:lang w:val="hy-AM"/>
        </w:rPr>
      </w:pPr>
      <w:r>
        <w:rPr>
          <w:rFonts w:ascii="GHEA Grapalat" w:hAnsi="GHEA Grapalat"/>
          <w:color w:val="FF0000"/>
          <w:sz w:val="18"/>
          <w:szCs w:val="18"/>
          <w:lang w:val="hy-AM"/>
        </w:rPr>
        <w:t>Բեռնաթափումը մատակարարի կողմից</w:t>
      </w:r>
    </w:p>
    <w:p w14:paraId="4B40BA5C" w14:textId="77777777" w:rsidR="00071D1C" w:rsidRPr="00A71D81" w:rsidRDefault="00071D1C" w:rsidP="00EF3662">
      <w:pPr>
        <w:jc w:val="both"/>
        <w:rPr>
          <w:rFonts w:ascii="GHEA Grapalat" w:hAnsi="GHEA Grapalat" w:cs="Sylfaen"/>
          <w:i/>
          <w:sz w:val="18"/>
          <w:szCs w:val="18"/>
          <w:lang w:val="pt-BR"/>
        </w:rPr>
      </w:pPr>
      <w:r w:rsidRPr="00854FDF">
        <w:rPr>
          <w:rFonts w:ascii="GHEA Grapalat" w:hAnsi="GHEA Grapalat"/>
          <w:color w:val="FF0000"/>
          <w:sz w:val="18"/>
          <w:szCs w:val="18"/>
          <w:lang w:val="hy-AM"/>
        </w:rPr>
        <w:t xml:space="preserve"> </w:t>
      </w:r>
      <w:r w:rsidRPr="00430575">
        <w:rPr>
          <w:rFonts w:ascii="GHEA Grapalat" w:hAnsi="GHEA Grapalat"/>
          <w:sz w:val="18"/>
          <w:szCs w:val="18"/>
          <w:lang w:val="hy-AM"/>
        </w:rPr>
        <w:t xml:space="preserve">* </w:t>
      </w:r>
      <w:r w:rsidR="0022770A" w:rsidRPr="00430575">
        <w:rPr>
          <w:rFonts w:ascii="GHEA Grapalat" w:hAnsi="GHEA Grapalat"/>
          <w:sz w:val="18"/>
          <w:szCs w:val="18"/>
          <w:lang w:val="hy-AM"/>
        </w:rPr>
        <w:t>Ա</w:t>
      </w:r>
      <w:r w:rsidR="00EE5A09" w:rsidRPr="00430575">
        <w:rPr>
          <w:rFonts w:ascii="GHEA Grapalat" w:hAnsi="GHEA Grapalat"/>
          <w:sz w:val="18"/>
          <w:szCs w:val="18"/>
          <w:lang w:val="hy-AM"/>
        </w:rPr>
        <w:t xml:space="preserve">պրանքի մատակարարման ժամկետը, իսկ փուլային մատակարարման դեպքում` առաջին փուլի մատակարարման ժամկետը, պետք է սահմանվի առնվազն 20 օրացուցային օր, որի </w:t>
      </w:r>
      <w:r w:rsidR="00EE5A09" w:rsidRPr="00A71D81">
        <w:rPr>
          <w:rFonts w:ascii="GHEA Grapalat" w:hAnsi="GHEA Grapalat" w:cs="Sylfaen"/>
          <w:i/>
          <w:sz w:val="18"/>
          <w:szCs w:val="18"/>
          <w:lang w:val="pt-BR"/>
        </w:rPr>
        <w:t>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48B8767D" w:rsidR="00F954E8" w:rsidRPr="00A71D81" w:rsidRDefault="00700C81" w:rsidP="001053AE">
      <w:pPr>
        <w:pStyle w:val="FootnoteText"/>
        <w:jc w:val="both"/>
        <w:rPr>
          <w:rFonts w:ascii="GHEA Grapalat" w:hAnsi="GHEA Grapalat"/>
          <w:sz w:val="12"/>
          <w:szCs w:val="12"/>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16F1666B" w14:textId="77777777" w:rsidR="000B7D3F" w:rsidRDefault="000B7D3F" w:rsidP="001053AE">
            <w:pPr>
              <w:jc w:val="center"/>
              <w:rPr>
                <w:rFonts w:ascii="GHEA Grapalat" w:hAnsi="GHEA Grapalat" w:cs="Sylfaen"/>
                <w:b/>
                <w:bCs/>
                <w:lang w:val="nb-NO"/>
              </w:rPr>
            </w:pPr>
          </w:p>
          <w:p w14:paraId="263D9671" w14:textId="207A894E" w:rsidR="00071D1C" w:rsidRDefault="00071D1C" w:rsidP="001053AE">
            <w:pPr>
              <w:jc w:val="center"/>
              <w:rPr>
                <w:rFonts w:ascii="GHEA Grapalat" w:hAnsi="GHEA Grapalat" w:cs="Sylfaen"/>
                <w:b/>
                <w:bCs/>
                <w:lang w:val="nb-NO"/>
              </w:rPr>
            </w:pPr>
            <w:r w:rsidRPr="00A71D81">
              <w:rPr>
                <w:rFonts w:ascii="GHEA Grapalat" w:hAnsi="GHEA Grapalat" w:cs="Sylfaen"/>
                <w:b/>
                <w:bCs/>
                <w:lang w:val="nb-NO"/>
              </w:rPr>
              <w:t>ԳՆՈՐԴ</w:t>
            </w:r>
          </w:p>
          <w:p w14:paraId="17F2334E" w14:textId="77777777" w:rsidR="000B7D3F" w:rsidRPr="00A71D81" w:rsidRDefault="000B7D3F" w:rsidP="001053AE">
            <w:pPr>
              <w:jc w:val="cente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868B3E1" w14:textId="2C9E017B" w:rsidR="00071D1C" w:rsidRPr="00A71D81" w:rsidRDefault="00071D1C" w:rsidP="0042292D">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0EF32261" w14:textId="77777777" w:rsidR="000B7D3F" w:rsidRDefault="000B7D3F" w:rsidP="00EF3662">
            <w:pPr>
              <w:jc w:val="center"/>
              <w:rPr>
                <w:rFonts w:ascii="GHEA Grapalat" w:hAnsi="GHEA Grapalat" w:cs="Sylfaen"/>
                <w:b/>
                <w:bCs/>
                <w:lang w:val="pt-BR"/>
              </w:rPr>
            </w:pPr>
          </w:p>
          <w:p w14:paraId="60EDAA02" w14:textId="41A6F321" w:rsidR="00071D1C" w:rsidRDefault="00071D1C" w:rsidP="00EF3662">
            <w:pPr>
              <w:jc w:val="center"/>
              <w:rPr>
                <w:rFonts w:ascii="GHEA Grapalat" w:hAnsi="GHEA Grapalat" w:cs="Sylfaen"/>
                <w:b/>
                <w:bCs/>
                <w:lang w:val="pt-BR"/>
              </w:rPr>
            </w:pPr>
            <w:r w:rsidRPr="00A71D81">
              <w:rPr>
                <w:rFonts w:ascii="GHEA Grapalat" w:hAnsi="GHEA Grapalat" w:cs="Sylfaen"/>
                <w:b/>
                <w:bCs/>
                <w:lang w:val="pt-BR"/>
              </w:rPr>
              <w:t>ՎԱՃԱՌՈՂ</w:t>
            </w:r>
          </w:p>
          <w:p w14:paraId="3CCA10E1" w14:textId="77777777" w:rsidR="000B7D3F" w:rsidRPr="00A71D81" w:rsidRDefault="000B7D3F"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6AE9B73" w14:textId="6A251B87" w:rsidR="00071D1C" w:rsidRPr="00A71D81" w:rsidRDefault="00071D1C" w:rsidP="0042292D">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35D46667" w:rsidR="00071D1C" w:rsidRPr="00A71D81" w:rsidRDefault="00071D1C" w:rsidP="00506B56">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3361254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0262">
        <w:rPr>
          <w:rFonts w:ascii="GHEA Grapalat" w:hAnsi="GHEA Grapalat"/>
          <w:i/>
          <w:sz w:val="18"/>
        </w:rPr>
        <w:t>23</w:t>
      </w:r>
      <w:r w:rsidRPr="00A71D81">
        <w:rPr>
          <w:rFonts w:ascii="GHEA Grapalat" w:hAnsi="GHEA Grapalat"/>
          <w:i/>
          <w:sz w:val="18"/>
          <w:lang w:val="hy-AM"/>
        </w:rPr>
        <w:t xml:space="preserve">թ. կնքված </w:t>
      </w:r>
    </w:p>
    <w:p w14:paraId="72DF4D04" w14:textId="5818A706" w:rsidR="00071D1C" w:rsidRPr="00670262" w:rsidRDefault="00E41104" w:rsidP="00670262">
      <w:pPr>
        <w:pStyle w:val="BodyTextIndent"/>
        <w:spacing w:line="240" w:lineRule="auto"/>
        <w:jc w:val="right"/>
        <w:rPr>
          <w:rFonts w:ascii="GHEA Grapalat" w:hAnsi="GHEA Grapalat"/>
          <w:sz w:val="18"/>
          <w:lang w:val="hy-AM"/>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ru-RU"/>
        </w:rPr>
        <w:t>Հ</w:t>
      </w:r>
      <w:r>
        <w:rPr>
          <w:rFonts w:ascii="GHEA Grapalat" w:hAnsi="GHEA Grapalat"/>
          <w:color w:val="FF0000"/>
          <w:lang w:val="af-ZA"/>
        </w:rPr>
        <w:t>-</w:t>
      </w:r>
      <w:r>
        <w:rPr>
          <w:rFonts w:ascii="GHEA Grapalat" w:hAnsi="GHEA Grapalat"/>
          <w:color w:val="FF0000"/>
          <w:lang w:val="hy-AM"/>
        </w:rPr>
        <w:t>23/0</w:t>
      </w:r>
      <w:r>
        <w:rPr>
          <w:rFonts w:ascii="GHEA Grapalat" w:hAnsi="GHEA Grapalat"/>
          <w:color w:val="FF0000"/>
          <w:lang w:val="af-ZA"/>
        </w:rPr>
        <w:t>3»</w:t>
      </w:r>
      <w:r>
        <w:rPr>
          <w:rFonts w:ascii="GHEA Grapalat" w:hAnsi="GHEA Grapalat"/>
          <w:i w:val="0"/>
          <w:color w:val="FF0000"/>
          <w:lang w:val="hy-AM"/>
        </w:rPr>
        <w:t xml:space="preserve"> </w:t>
      </w:r>
      <w:r w:rsidR="00071D1C" w:rsidRPr="00670262">
        <w:rPr>
          <w:rFonts w:ascii="GHEA Grapalat" w:hAnsi="GHEA Grapalat"/>
          <w:sz w:val="18"/>
          <w:lang w:val="hy-AM"/>
        </w:rPr>
        <w:t>ծածկագրով պայմանագրի</w:t>
      </w:r>
    </w:p>
    <w:p w14:paraId="7B9A80AB" w14:textId="77777777" w:rsidR="00071D1C" w:rsidRPr="00670262" w:rsidRDefault="00071D1C" w:rsidP="00EF3662">
      <w:pPr>
        <w:tabs>
          <w:tab w:val="left" w:pos="9540"/>
        </w:tabs>
        <w:rPr>
          <w:rFonts w:ascii="GHEA Grapalat" w:hAnsi="GHEA Grapalat"/>
          <w:sz w:val="20"/>
          <w:lang w:val="hy-AM"/>
        </w:rPr>
      </w:pPr>
    </w:p>
    <w:p w14:paraId="714727D0" w14:textId="77777777" w:rsidR="00071D1C" w:rsidRPr="00670262"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47"/>
        <w:gridCol w:w="2520"/>
        <w:gridCol w:w="474"/>
        <w:gridCol w:w="474"/>
        <w:gridCol w:w="474"/>
        <w:gridCol w:w="474"/>
        <w:gridCol w:w="474"/>
        <w:gridCol w:w="474"/>
        <w:gridCol w:w="474"/>
        <w:gridCol w:w="474"/>
        <w:gridCol w:w="474"/>
        <w:gridCol w:w="474"/>
        <w:gridCol w:w="474"/>
        <w:gridCol w:w="474"/>
        <w:gridCol w:w="1967"/>
      </w:tblGrid>
      <w:tr w:rsidR="00071D1C" w:rsidRPr="00A71D81" w14:paraId="3DADF274" w14:textId="77777777" w:rsidTr="000B7D3F">
        <w:tc>
          <w:tcPr>
            <w:tcW w:w="14202"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8937D9" w14:paraId="3B23D777" w14:textId="77777777" w:rsidTr="000B7D3F">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04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6B9C3AD2" w:rsidR="00071D1C" w:rsidRPr="00A71D81" w:rsidRDefault="00071D1C" w:rsidP="006702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670262">
              <w:rPr>
                <w:rFonts w:ascii="GHEA Grapalat" w:hAnsi="GHEA Grapalat"/>
                <w:sz w:val="18"/>
                <w:lang w:val="es-ES"/>
              </w:rPr>
              <w:t>23</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61561D">
        <w:trPr>
          <w:trHeight w:val="1241"/>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047"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B7D3F" w:rsidRPr="00A71D81" w14:paraId="140D6FE5" w14:textId="77777777" w:rsidTr="000B7D3F">
        <w:trPr>
          <w:trHeight w:val="359"/>
        </w:trPr>
        <w:tc>
          <w:tcPr>
            <w:tcW w:w="1980" w:type="dxa"/>
            <w:vAlign w:val="center"/>
          </w:tcPr>
          <w:p w14:paraId="3C77A349" w14:textId="1EDC87A4"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tcPr>
          <w:p w14:paraId="54BFF871" w14:textId="75C97EF8" w:rsidR="000B7D3F" w:rsidRPr="000B7D3F" w:rsidRDefault="000B7D3F" w:rsidP="000B7D3F">
            <w:pPr>
              <w:jc w:val="center"/>
              <w:rPr>
                <w:rFonts w:ascii="GHEA Grapalat" w:hAnsi="GHEA Grapalat" w:cs="Calibri"/>
                <w:sz w:val="16"/>
                <w:szCs w:val="16"/>
              </w:rPr>
            </w:pPr>
            <w:r w:rsidRPr="00FC2E53">
              <w:rPr>
                <w:rFonts w:ascii="GHEA Grapalat" w:hAnsi="GHEA Grapalat" w:cs="Calibri"/>
                <w:sz w:val="16"/>
                <w:szCs w:val="16"/>
              </w:rPr>
              <w:t>14221100</w:t>
            </w:r>
          </w:p>
        </w:tc>
        <w:tc>
          <w:tcPr>
            <w:tcW w:w="2520" w:type="dxa"/>
            <w:vAlign w:val="center"/>
          </w:tcPr>
          <w:p w14:paraId="63AAE77B" w14:textId="0ADA77C1" w:rsidR="000B7D3F" w:rsidRPr="001053AE" w:rsidRDefault="000B7D3F" w:rsidP="000B7D3F">
            <w:pPr>
              <w:rPr>
                <w:rFonts w:ascii="GHEA Grapalat" w:hAnsi="GHEA Grapalat"/>
                <w:sz w:val="20"/>
                <w:lang w:val="es-ES"/>
              </w:rPr>
            </w:pPr>
            <w:proofErr w:type="spellStart"/>
            <w:r w:rsidRPr="00AE06D5">
              <w:rPr>
                <w:rFonts w:ascii="GHEA Grapalat" w:hAnsi="GHEA Grapalat" w:cs="Calibri"/>
                <w:sz w:val="18"/>
                <w:szCs w:val="18"/>
              </w:rPr>
              <w:t>Թրծակավ</w:t>
            </w:r>
            <w:proofErr w:type="spellEnd"/>
          </w:p>
        </w:tc>
        <w:tc>
          <w:tcPr>
            <w:tcW w:w="474" w:type="dxa"/>
            <w:vAlign w:val="center"/>
          </w:tcPr>
          <w:p w14:paraId="765D51E5" w14:textId="6C1ECB8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3D52C0D" w14:textId="54296D7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45CF57D" w14:textId="20CA34A7" w:rsidR="000B7D3F" w:rsidRPr="001053AE" w:rsidRDefault="000B7D3F" w:rsidP="000B7D3F">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7FF3CD51" w14:textId="64BD80C9" w:rsidR="000B7D3F" w:rsidRPr="001053AE" w:rsidRDefault="000B7D3F" w:rsidP="000B7D3F">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70C3E01D" w14:textId="5B33DDF9" w:rsidR="000B7D3F" w:rsidRPr="001053AE" w:rsidRDefault="000B7D3F" w:rsidP="000B7D3F">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54EAC0F4" w14:textId="37523D93" w:rsidR="000B7D3F" w:rsidRPr="001053AE" w:rsidRDefault="000B7D3F" w:rsidP="000B7D3F">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85B937D" w14:textId="4E1EBA0E" w:rsidR="000B7D3F" w:rsidRPr="001053AE" w:rsidRDefault="000B7D3F" w:rsidP="000B7D3F">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19B77F4E" w14:textId="7626E54C" w:rsidR="000B7D3F" w:rsidRPr="001053AE" w:rsidRDefault="000B7D3F" w:rsidP="000B7D3F">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3BDA1587" w14:textId="6694557B" w:rsidR="000B7D3F" w:rsidRPr="001053AE" w:rsidRDefault="000B7D3F" w:rsidP="000B7D3F">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1814414" w14:textId="17BB2DED" w:rsidR="000B7D3F" w:rsidRPr="001053AE" w:rsidRDefault="000B7D3F" w:rsidP="000B7D3F">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A9421FF" w14:textId="08C98B89" w:rsidR="000B7D3F" w:rsidRPr="001053AE" w:rsidRDefault="000B7D3F" w:rsidP="000B7D3F">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1A48623A" w14:textId="4BF3099D" w:rsidR="000B7D3F" w:rsidRPr="001053AE" w:rsidRDefault="000B7D3F" w:rsidP="000B7D3F">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1963" w:type="dxa"/>
            <w:vAlign w:val="center"/>
          </w:tcPr>
          <w:p w14:paraId="08F75891" w14:textId="22A0E51F" w:rsidR="000B7D3F" w:rsidRPr="001053AE" w:rsidRDefault="000B7D3F" w:rsidP="000B7D3F">
            <w:pPr>
              <w:jc w:val="center"/>
              <w:rPr>
                <w:rFonts w:ascii="GHEA Grapalat" w:hAnsi="GHEA Grapalat"/>
                <w:b/>
                <w:sz w:val="16"/>
                <w:szCs w:val="16"/>
                <w:lang w:val="pt-BR"/>
              </w:rPr>
            </w:pPr>
            <w:r w:rsidRPr="001053AE">
              <w:rPr>
                <w:rFonts w:ascii="GHEA Grapalat" w:hAnsi="GHEA Grapalat"/>
                <w:sz w:val="16"/>
                <w:szCs w:val="16"/>
                <w:lang w:val="pt-BR"/>
              </w:rPr>
              <w:t>0</w:t>
            </w:r>
          </w:p>
        </w:tc>
      </w:tr>
      <w:tr w:rsidR="000B7D3F" w:rsidRPr="00A71D81" w14:paraId="53DFA10C" w14:textId="77777777" w:rsidTr="000B7D3F">
        <w:trPr>
          <w:trHeight w:val="305"/>
        </w:trPr>
        <w:tc>
          <w:tcPr>
            <w:tcW w:w="1980" w:type="dxa"/>
            <w:vAlign w:val="center"/>
          </w:tcPr>
          <w:p w14:paraId="1C10D382"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7A30D09F" w14:textId="77777777" w:rsidR="000B7D3F" w:rsidRPr="00FC2E53" w:rsidRDefault="000B7D3F" w:rsidP="000B7D3F">
            <w:pPr>
              <w:jc w:val="center"/>
              <w:rPr>
                <w:rFonts w:ascii="GHEA Grapalat" w:hAnsi="GHEA Grapalat" w:cs="Calibri"/>
                <w:sz w:val="16"/>
                <w:szCs w:val="16"/>
              </w:rPr>
            </w:pPr>
            <w:r w:rsidRPr="00FC2E53">
              <w:rPr>
                <w:rFonts w:ascii="GHEA Grapalat" w:hAnsi="GHEA Grapalat" w:cs="Calibri"/>
                <w:sz w:val="16"/>
                <w:szCs w:val="16"/>
              </w:rPr>
              <w:t>30192100/1</w:t>
            </w:r>
          </w:p>
          <w:p w14:paraId="4C8ED34E" w14:textId="070B1A30" w:rsidR="000B7D3F" w:rsidRPr="000B7D3F" w:rsidRDefault="000B7D3F" w:rsidP="000B7D3F">
            <w:pPr>
              <w:jc w:val="center"/>
              <w:rPr>
                <w:rFonts w:ascii="GHEA Grapalat" w:hAnsi="GHEA Grapalat" w:cs="Calibri"/>
                <w:sz w:val="16"/>
                <w:szCs w:val="16"/>
              </w:rPr>
            </w:pPr>
          </w:p>
        </w:tc>
        <w:tc>
          <w:tcPr>
            <w:tcW w:w="2520" w:type="dxa"/>
            <w:vAlign w:val="center"/>
          </w:tcPr>
          <w:p w14:paraId="1E4D3034" w14:textId="3DC055BA" w:rsidR="000B7D3F" w:rsidRPr="001053AE" w:rsidRDefault="000B7D3F" w:rsidP="000B7D3F">
            <w:pPr>
              <w:rPr>
                <w:rFonts w:ascii="GHEA Grapalat" w:hAnsi="GHEA Grapalat"/>
                <w:sz w:val="20"/>
                <w:lang w:val="es-ES"/>
              </w:rPr>
            </w:pPr>
            <w:proofErr w:type="spellStart"/>
            <w:r w:rsidRPr="00AE06D5">
              <w:rPr>
                <w:rFonts w:ascii="GHEA Grapalat" w:hAnsi="GHEA Grapalat" w:cs="Calibri"/>
                <w:sz w:val="18"/>
                <w:szCs w:val="18"/>
              </w:rPr>
              <w:t>Ռետին</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նկարչական</w:t>
            </w:r>
            <w:proofErr w:type="spellEnd"/>
          </w:p>
        </w:tc>
        <w:tc>
          <w:tcPr>
            <w:tcW w:w="474" w:type="dxa"/>
            <w:vAlign w:val="center"/>
          </w:tcPr>
          <w:p w14:paraId="123EFEB4" w14:textId="40C533B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BE01A1" w14:textId="685E825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5146D8" w14:textId="0CBB5C0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179FA5" w14:textId="0AC5A41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5421E2" w14:textId="5B35381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A4A3A3" w14:textId="23B57824"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4265119" w14:textId="03CEAFE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01FE5A" w14:textId="2B3E2A6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087B8F9" w14:textId="0AEE495B"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1CFE479" w14:textId="7280CC8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F7CE2C1" w14:textId="5234024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513E19B" w14:textId="3049567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6C2A277" w14:textId="0886A47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03ABEDD9" w14:textId="77777777" w:rsidTr="000B7D3F">
        <w:trPr>
          <w:trHeight w:val="449"/>
        </w:trPr>
        <w:tc>
          <w:tcPr>
            <w:tcW w:w="1980" w:type="dxa"/>
            <w:vAlign w:val="center"/>
          </w:tcPr>
          <w:p w14:paraId="72F0B424"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173BC490" w14:textId="16A5A50D" w:rsidR="000B7D3F" w:rsidRPr="000B7D3F" w:rsidRDefault="000B7D3F" w:rsidP="000B7D3F">
            <w:pPr>
              <w:jc w:val="center"/>
              <w:rPr>
                <w:rFonts w:ascii="GHEA Grapalat" w:hAnsi="GHEA Grapalat" w:cs="Calibri"/>
                <w:sz w:val="16"/>
                <w:szCs w:val="16"/>
              </w:rPr>
            </w:pPr>
            <w:r w:rsidRPr="007F0AB5">
              <w:rPr>
                <w:rFonts w:ascii="GHEA Grapalat" w:hAnsi="GHEA Grapalat" w:cs="Calibri"/>
                <w:sz w:val="16"/>
                <w:szCs w:val="16"/>
              </w:rPr>
              <w:t>30192130/2</w:t>
            </w:r>
          </w:p>
        </w:tc>
        <w:tc>
          <w:tcPr>
            <w:tcW w:w="2520" w:type="dxa"/>
            <w:vAlign w:val="center"/>
          </w:tcPr>
          <w:p w14:paraId="6AF088F9" w14:textId="6BB9AD73" w:rsidR="000B7D3F" w:rsidRPr="001053AE" w:rsidRDefault="000B7D3F" w:rsidP="000B7D3F">
            <w:pPr>
              <w:rPr>
                <w:rFonts w:ascii="GHEA Grapalat" w:hAnsi="GHEA Grapalat"/>
                <w:sz w:val="20"/>
                <w:lang w:val="es-ES"/>
              </w:rPr>
            </w:pPr>
            <w:proofErr w:type="spellStart"/>
            <w:r w:rsidRPr="00AE06D5">
              <w:rPr>
                <w:rFonts w:ascii="GHEA Grapalat" w:hAnsi="GHEA Grapalat" w:cs="Calibri"/>
                <w:sz w:val="18"/>
                <w:szCs w:val="18"/>
              </w:rPr>
              <w:t>Մատիտ</w:t>
            </w:r>
            <w:proofErr w:type="spellEnd"/>
            <w:r w:rsidRPr="000B7D3F">
              <w:rPr>
                <w:rFonts w:ascii="GHEA Grapalat" w:hAnsi="GHEA Grapalat" w:cs="Calibri"/>
                <w:sz w:val="18"/>
                <w:szCs w:val="18"/>
                <w:lang w:val="es-ES"/>
              </w:rPr>
              <w:t xml:space="preserve"> /HB,2B,4B,8B/</w:t>
            </w:r>
          </w:p>
        </w:tc>
        <w:tc>
          <w:tcPr>
            <w:tcW w:w="474" w:type="dxa"/>
            <w:vAlign w:val="center"/>
          </w:tcPr>
          <w:p w14:paraId="28C3AF4C" w14:textId="30603A8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28AD61" w14:textId="76B229F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9059FA" w14:textId="2C005879"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D8897C" w14:textId="244EE3E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31F46B2" w14:textId="018A4634"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1E7DCAD" w14:textId="30B3E33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09B3A9" w14:textId="0020F39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A3E39ED" w14:textId="0B2E1D8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4129A4" w14:textId="032F4CD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E74BAC" w14:textId="48A40304"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4EF030" w14:textId="57148FC1"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6107BB" w14:textId="4ADBC27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2723D71" w14:textId="6BC049E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61C9950C" w14:textId="77777777" w:rsidTr="000B7D3F">
        <w:trPr>
          <w:trHeight w:val="431"/>
        </w:trPr>
        <w:tc>
          <w:tcPr>
            <w:tcW w:w="1980" w:type="dxa"/>
            <w:vAlign w:val="center"/>
          </w:tcPr>
          <w:p w14:paraId="4F86804D"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75F4DAAB" w14:textId="4D400ACA" w:rsidR="000B7D3F" w:rsidRPr="000B7D3F" w:rsidRDefault="000B7D3F" w:rsidP="000B7D3F">
            <w:pPr>
              <w:jc w:val="center"/>
              <w:rPr>
                <w:rFonts w:ascii="GHEA Grapalat" w:hAnsi="GHEA Grapalat" w:cs="Calibri"/>
                <w:sz w:val="16"/>
                <w:szCs w:val="16"/>
              </w:rPr>
            </w:pPr>
            <w:r w:rsidRPr="007F0AB5">
              <w:rPr>
                <w:rFonts w:ascii="GHEA Grapalat" w:hAnsi="GHEA Grapalat" w:cs="Calibri"/>
                <w:sz w:val="16"/>
                <w:szCs w:val="16"/>
              </w:rPr>
              <w:t>30192130/3</w:t>
            </w:r>
          </w:p>
        </w:tc>
        <w:tc>
          <w:tcPr>
            <w:tcW w:w="2520" w:type="dxa"/>
            <w:vAlign w:val="center"/>
          </w:tcPr>
          <w:p w14:paraId="4D75C403" w14:textId="2CEAC485" w:rsidR="000B7D3F" w:rsidRPr="001053AE" w:rsidRDefault="000B7D3F" w:rsidP="000B7D3F">
            <w:pPr>
              <w:rPr>
                <w:rFonts w:ascii="GHEA Grapalat" w:hAnsi="GHEA Grapalat"/>
                <w:sz w:val="20"/>
                <w:szCs w:val="20"/>
              </w:rPr>
            </w:pPr>
            <w:proofErr w:type="spellStart"/>
            <w:r w:rsidRPr="00AE06D5">
              <w:rPr>
                <w:rFonts w:ascii="GHEA Grapalat" w:hAnsi="GHEA Grapalat" w:cs="Calibri"/>
                <w:sz w:val="18"/>
                <w:szCs w:val="18"/>
              </w:rPr>
              <w:t>Մատիտ</w:t>
            </w:r>
            <w:proofErr w:type="spellEnd"/>
            <w:r w:rsidRPr="00AE06D5">
              <w:rPr>
                <w:rFonts w:ascii="GHEA Grapalat" w:hAnsi="GHEA Grapalat" w:cs="Calibri"/>
                <w:sz w:val="18"/>
                <w:szCs w:val="18"/>
              </w:rPr>
              <w:t xml:space="preserve">   N110-3B</w:t>
            </w:r>
          </w:p>
        </w:tc>
        <w:tc>
          <w:tcPr>
            <w:tcW w:w="474" w:type="dxa"/>
            <w:vAlign w:val="center"/>
          </w:tcPr>
          <w:p w14:paraId="39ED8487" w14:textId="021F096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801F5EC" w14:textId="7BB97C3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E44587F" w14:textId="15DFB0E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F03B9FC" w14:textId="4192C48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02B4B7" w14:textId="3689EF0B"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BDBA4DA" w14:textId="64A452D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5006E8" w14:textId="0F0AAD6B"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D259F3E" w14:textId="27AB94E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5AC066" w14:textId="7C7C09C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93EFB4" w14:textId="3D900969"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95FC6E7" w14:textId="59C5CD3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5E3ECC" w14:textId="145DDF0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C9BD865" w14:textId="70416CD9"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427AAF70" w14:textId="77777777" w:rsidTr="000B7D3F">
        <w:trPr>
          <w:trHeight w:val="359"/>
        </w:trPr>
        <w:tc>
          <w:tcPr>
            <w:tcW w:w="1980" w:type="dxa"/>
            <w:vAlign w:val="center"/>
          </w:tcPr>
          <w:p w14:paraId="67CC32F8"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1FCC4CCE" w14:textId="4581F3B0" w:rsidR="000B7D3F" w:rsidRPr="000B7D3F" w:rsidRDefault="000B7D3F" w:rsidP="000B7D3F">
            <w:pPr>
              <w:jc w:val="center"/>
              <w:rPr>
                <w:rFonts w:ascii="GHEA Grapalat" w:hAnsi="GHEA Grapalat" w:cs="Calibri"/>
                <w:sz w:val="16"/>
                <w:szCs w:val="16"/>
              </w:rPr>
            </w:pPr>
            <w:r w:rsidRPr="007F0AB5">
              <w:rPr>
                <w:rFonts w:ascii="GHEA Grapalat" w:hAnsi="GHEA Grapalat" w:cs="Calibri"/>
                <w:sz w:val="16"/>
                <w:szCs w:val="16"/>
              </w:rPr>
              <w:t>30192130/4</w:t>
            </w:r>
          </w:p>
        </w:tc>
        <w:tc>
          <w:tcPr>
            <w:tcW w:w="2520" w:type="dxa"/>
            <w:vAlign w:val="center"/>
          </w:tcPr>
          <w:p w14:paraId="7BAB4636" w14:textId="256E8AD2" w:rsidR="000B7D3F" w:rsidRPr="001053AE" w:rsidRDefault="000B7D3F" w:rsidP="000B7D3F">
            <w:pPr>
              <w:rPr>
                <w:rFonts w:ascii="GHEA Grapalat" w:hAnsi="GHEA Grapalat"/>
                <w:sz w:val="20"/>
                <w:szCs w:val="20"/>
              </w:rPr>
            </w:pPr>
            <w:proofErr w:type="spellStart"/>
            <w:r w:rsidRPr="00AE06D5">
              <w:rPr>
                <w:rFonts w:ascii="GHEA Grapalat" w:hAnsi="GHEA Grapalat" w:cs="Calibri"/>
                <w:sz w:val="18"/>
                <w:szCs w:val="18"/>
              </w:rPr>
              <w:t>Մատիտ</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գունավոր</w:t>
            </w:r>
            <w:proofErr w:type="spellEnd"/>
            <w:r w:rsidRPr="00AE06D5">
              <w:rPr>
                <w:rFonts w:ascii="GHEA Grapalat" w:hAnsi="GHEA Grapalat" w:cs="Calibri"/>
                <w:sz w:val="18"/>
                <w:szCs w:val="18"/>
              </w:rPr>
              <w:t xml:space="preserve"> </w:t>
            </w:r>
          </w:p>
        </w:tc>
        <w:tc>
          <w:tcPr>
            <w:tcW w:w="474" w:type="dxa"/>
            <w:vAlign w:val="center"/>
          </w:tcPr>
          <w:p w14:paraId="74B17B7A" w14:textId="18F9BD3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7DAECE2" w14:textId="3FDCAE8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BE73CB" w14:textId="1020A98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96CF67C" w14:textId="50140E6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38AE52" w14:textId="2C7A9E3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D8426E8" w14:textId="7714F21B"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1D53EB7" w14:textId="7998EA3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D3C14F" w14:textId="7A5F573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2ABAA79" w14:textId="36A1BB3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B7B553" w14:textId="7597E58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8B43B65" w14:textId="5F4E3161"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5577079" w14:textId="55C94A7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682C98A" w14:textId="263A136B"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017E10CB" w14:textId="77777777" w:rsidTr="000B7D3F">
        <w:trPr>
          <w:trHeight w:val="440"/>
        </w:trPr>
        <w:tc>
          <w:tcPr>
            <w:tcW w:w="1980" w:type="dxa"/>
            <w:vAlign w:val="center"/>
          </w:tcPr>
          <w:p w14:paraId="2839FB1F"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5363A5B5" w14:textId="1CD052A3" w:rsidR="000B7D3F" w:rsidRPr="000B7D3F" w:rsidRDefault="000B7D3F" w:rsidP="000B7D3F">
            <w:pPr>
              <w:jc w:val="center"/>
              <w:rPr>
                <w:rFonts w:ascii="GHEA Grapalat" w:hAnsi="GHEA Grapalat" w:cs="Calibri"/>
                <w:sz w:val="16"/>
                <w:szCs w:val="16"/>
              </w:rPr>
            </w:pPr>
            <w:r w:rsidRPr="007F0AB5">
              <w:rPr>
                <w:rFonts w:ascii="GHEA Grapalat" w:hAnsi="GHEA Grapalat" w:cs="Calibri"/>
                <w:sz w:val="16"/>
                <w:szCs w:val="16"/>
              </w:rPr>
              <w:t>37821100/1</w:t>
            </w:r>
          </w:p>
        </w:tc>
        <w:tc>
          <w:tcPr>
            <w:tcW w:w="2520" w:type="dxa"/>
            <w:vAlign w:val="center"/>
          </w:tcPr>
          <w:p w14:paraId="30D8FB9A" w14:textId="7EFF0177" w:rsidR="000B7D3F" w:rsidRPr="001053AE" w:rsidRDefault="000B7D3F" w:rsidP="000B7D3F">
            <w:pPr>
              <w:rPr>
                <w:rFonts w:ascii="GHEA Grapalat" w:hAnsi="GHEA Grapalat"/>
                <w:sz w:val="20"/>
                <w:szCs w:val="20"/>
              </w:rPr>
            </w:pPr>
            <w:proofErr w:type="spellStart"/>
            <w:r w:rsidRPr="00AE06D5">
              <w:rPr>
                <w:rFonts w:ascii="GHEA Grapalat" w:hAnsi="GHEA Grapalat" w:cs="Calibri"/>
                <w:sz w:val="18"/>
                <w:szCs w:val="18"/>
              </w:rPr>
              <w:t>Նկարչական</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վրձին</w:t>
            </w:r>
            <w:proofErr w:type="spellEnd"/>
            <w:r w:rsidRPr="00AE06D5">
              <w:rPr>
                <w:rFonts w:ascii="GHEA Grapalat" w:hAnsi="GHEA Grapalat" w:cs="Calibri"/>
                <w:sz w:val="18"/>
                <w:szCs w:val="18"/>
              </w:rPr>
              <w:t xml:space="preserve"> N 2,4,8</w:t>
            </w:r>
          </w:p>
        </w:tc>
        <w:tc>
          <w:tcPr>
            <w:tcW w:w="474" w:type="dxa"/>
            <w:vAlign w:val="center"/>
          </w:tcPr>
          <w:p w14:paraId="0F391D89" w14:textId="1D07AA1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2EDB67" w14:textId="4A15135D"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9A3AE99" w14:textId="2594BCE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76DF58F" w14:textId="5620269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72177D" w14:textId="2A75309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3FBD426" w14:textId="6CD50FF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F06A96A" w14:textId="44D2D9D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D9E5220" w14:textId="67FBD5D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DC170F6" w14:textId="4348411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177752" w14:textId="45F53BC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C493244" w14:textId="6C04601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F1A64B9" w14:textId="7EE7682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296E28D" w14:textId="0E92E474"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72C7F30B" w14:textId="77777777" w:rsidTr="000B7D3F">
        <w:trPr>
          <w:trHeight w:val="539"/>
        </w:trPr>
        <w:tc>
          <w:tcPr>
            <w:tcW w:w="1980" w:type="dxa"/>
            <w:vAlign w:val="center"/>
          </w:tcPr>
          <w:p w14:paraId="57023B3A"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0BA706A7" w14:textId="17E832A9" w:rsidR="000B7D3F" w:rsidRPr="000B7D3F" w:rsidRDefault="000B7D3F" w:rsidP="000B7D3F">
            <w:pPr>
              <w:jc w:val="center"/>
              <w:rPr>
                <w:rFonts w:ascii="GHEA Grapalat" w:hAnsi="GHEA Grapalat" w:cs="Calibri"/>
                <w:sz w:val="16"/>
                <w:szCs w:val="16"/>
              </w:rPr>
            </w:pPr>
            <w:r w:rsidRPr="007F0AB5">
              <w:rPr>
                <w:rFonts w:ascii="GHEA Grapalat" w:hAnsi="GHEA Grapalat" w:cs="Calibri"/>
                <w:sz w:val="16"/>
                <w:szCs w:val="16"/>
              </w:rPr>
              <w:t>37821100/2</w:t>
            </w:r>
          </w:p>
        </w:tc>
        <w:tc>
          <w:tcPr>
            <w:tcW w:w="2520" w:type="dxa"/>
            <w:vAlign w:val="center"/>
          </w:tcPr>
          <w:p w14:paraId="21B6DB55" w14:textId="750A4263" w:rsidR="000B7D3F" w:rsidRPr="001053AE" w:rsidRDefault="000B7D3F" w:rsidP="000B7D3F">
            <w:pPr>
              <w:rPr>
                <w:rFonts w:ascii="GHEA Grapalat" w:hAnsi="GHEA Grapalat"/>
                <w:sz w:val="20"/>
                <w:szCs w:val="20"/>
              </w:rPr>
            </w:pPr>
            <w:proofErr w:type="spellStart"/>
            <w:r w:rsidRPr="00AE06D5">
              <w:rPr>
                <w:rFonts w:ascii="GHEA Grapalat" w:hAnsi="GHEA Grapalat" w:cs="Calibri"/>
                <w:sz w:val="18"/>
                <w:szCs w:val="18"/>
              </w:rPr>
              <w:t>Նկարչական</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վրձին</w:t>
            </w:r>
            <w:proofErr w:type="spellEnd"/>
            <w:r w:rsidRPr="00AE06D5">
              <w:rPr>
                <w:rFonts w:ascii="GHEA Grapalat" w:hAnsi="GHEA Grapalat" w:cs="Calibri"/>
                <w:sz w:val="18"/>
                <w:szCs w:val="18"/>
              </w:rPr>
              <w:t xml:space="preserve"> N4,6,8</w:t>
            </w:r>
          </w:p>
        </w:tc>
        <w:tc>
          <w:tcPr>
            <w:tcW w:w="474" w:type="dxa"/>
            <w:vAlign w:val="center"/>
          </w:tcPr>
          <w:p w14:paraId="7F091B39" w14:textId="3452F29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6667A0" w14:textId="6D32148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2A219CD" w14:textId="354B42C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FC49B8C" w14:textId="234ED41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4902E0B" w14:textId="222B6ED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4309D9" w14:textId="77480AF0"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8DDD053" w14:textId="21D89B6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8E0226" w14:textId="0DCEFFA9"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F571B4" w14:textId="5932BB2D"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17D0A4" w14:textId="0A43A3D0"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5AC2401" w14:textId="5FF01CB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EE2116" w14:textId="198A23C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5784A53" w14:textId="638C0CF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025C2935" w14:textId="77777777" w:rsidTr="000B7D3F">
        <w:trPr>
          <w:trHeight w:val="431"/>
        </w:trPr>
        <w:tc>
          <w:tcPr>
            <w:tcW w:w="1980" w:type="dxa"/>
            <w:vAlign w:val="center"/>
          </w:tcPr>
          <w:p w14:paraId="61B2A9C8"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1E28382C" w14:textId="1F0A1671" w:rsidR="000B7D3F" w:rsidRPr="000B7D3F" w:rsidRDefault="000B7D3F" w:rsidP="000B7D3F">
            <w:pPr>
              <w:jc w:val="center"/>
              <w:rPr>
                <w:rFonts w:ascii="GHEA Grapalat" w:hAnsi="GHEA Grapalat" w:cs="Calibri"/>
                <w:sz w:val="16"/>
                <w:szCs w:val="16"/>
              </w:rPr>
            </w:pPr>
            <w:r w:rsidRPr="007F0AB5">
              <w:rPr>
                <w:rFonts w:ascii="GHEA Grapalat" w:hAnsi="GHEA Grapalat" w:cs="Calibri"/>
                <w:sz w:val="16"/>
                <w:szCs w:val="16"/>
              </w:rPr>
              <w:t>37821100/3</w:t>
            </w:r>
          </w:p>
        </w:tc>
        <w:tc>
          <w:tcPr>
            <w:tcW w:w="2520" w:type="dxa"/>
            <w:vAlign w:val="center"/>
          </w:tcPr>
          <w:p w14:paraId="07FFB3A6" w14:textId="5C138CB7" w:rsidR="000B7D3F" w:rsidRPr="001053AE" w:rsidRDefault="000B7D3F" w:rsidP="000B7D3F">
            <w:pPr>
              <w:rPr>
                <w:rFonts w:ascii="GHEA Grapalat" w:hAnsi="GHEA Grapalat"/>
                <w:sz w:val="20"/>
                <w:szCs w:val="20"/>
              </w:rPr>
            </w:pPr>
            <w:proofErr w:type="spellStart"/>
            <w:r w:rsidRPr="00AE06D5">
              <w:rPr>
                <w:rFonts w:ascii="GHEA Grapalat" w:hAnsi="GHEA Grapalat" w:cs="Calibri"/>
                <w:sz w:val="18"/>
                <w:szCs w:val="18"/>
              </w:rPr>
              <w:t>Նկարչական</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վրձին</w:t>
            </w:r>
            <w:proofErr w:type="spellEnd"/>
            <w:r w:rsidRPr="00AE06D5">
              <w:rPr>
                <w:rFonts w:ascii="GHEA Grapalat" w:hAnsi="GHEA Grapalat" w:cs="Calibri"/>
                <w:sz w:val="18"/>
                <w:szCs w:val="18"/>
              </w:rPr>
              <w:t xml:space="preserve"> N10,12,20</w:t>
            </w:r>
          </w:p>
        </w:tc>
        <w:tc>
          <w:tcPr>
            <w:tcW w:w="474" w:type="dxa"/>
            <w:vAlign w:val="center"/>
          </w:tcPr>
          <w:p w14:paraId="779B9B9A" w14:textId="0EDB5BD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7AD5AE8" w14:textId="105F32B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08548C7" w14:textId="2F28F6F0"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445D39B" w14:textId="51961CF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D3CEEE" w14:textId="06E2306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9B65055" w14:textId="2E66F4B9"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34BED8" w14:textId="3EC71DD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C8A48F3" w14:textId="77D1C47B"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01D5C03" w14:textId="456BA60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5F8861" w14:textId="4DCD6AC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8FFA7F0" w14:textId="5C86476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DA7AF8" w14:textId="266D5471"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2AC2D8B" w14:textId="4B4D44B9"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7DDC7F9A" w14:textId="77777777" w:rsidTr="000B7D3F">
        <w:trPr>
          <w:trHeight w:val="386"/>
        </w:trPr>
        <w:tc>
          <w:tcPr>
            <w:tcW w:w="1980" w:type="dxa"/>
            <w:vAlign w:val="center"/>
          </w:tcPr>
          <w:p w14:paraId="73C8CC8D"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795C43B7" w14:textId="190B4AD6" w:rsidR="000B7D3F" w:rsidRPr="000B7D3F" w:rsidRDefault="000B7D3F" w:rsidP="000B7D3F">
            <w:pPr>
              <w:jc w:val="center"/>
              <w:rPr>
                <w:rFonts w:ascii="GHEA Grapalat" w:hAnsi="GHEA Grapalat" w:cs="Calibri"/>
                <w:sz w:val="16"/>
                <w:szCs w:val="16"/>
              </w:rPr>
            </w:pPr>
            <w:r w:rsidRPr="007F0AB5">
              <w:rPr>
                <w:rFonts w:ascii="GHEA Grapalat" w:hAnsi="GHEA Grapalat" w:cs="Calibri"/>
                <w:sz w:val="16"/>
                <w:szCs w:val="16"/>
              </w:rPr>
              <w:t>37821100/4</w:t>
            </w:r>
          </w:p>
        </w:tc>
        <w:tc>
          <w:tcPr>
            <w:tcW w:w="2520" w:type="dxa"/>
            <w:vAlign w:val="center"/>
          </w:tcPr>
          <w:p w14:paraId="639EC57B" w14:textId="7A8504BC" w:rsidR="000B7D3F" w:rsidRPr="001053AE" w:rsidRDefault="000B7D3F" w:rsidP="000B7D3F">
            <w:pPr>
              <w:rPr>
                <w:rFonts w:ascii="GHEA Grapalat" w:hAnsi="GHEA Grapalat"/>
                <w:sz w:val="20"/>
                <w:szCs w:val="20"/>
              </w:rPr>
            </w:pPr>
            <w:proofErr w:type="spellStart"/>
            <w:r w:rsidRPr="00AE06D5">
              <w:rPr>
                <w:rFonts w:ascii="GHEA Grapalat" w:hAnsi="GHEA Grapalat" w:cs="Calibri"/>
                <w:sz w:val="18"/>
                <w:szCs w:val="18"/>
              </w:rPr>
              <w:t>Նկարչական</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վրձին</w:t>
            </w:r>
            <w:proofErr w:type="spellEnd"/>
            <w:r w:rsidRPr="00AE06D5">
              <w:rPr>
                <w:rFonts w:ascii="GHEA Grapalat" w:hAnsi="GHEA Grapalat" w:cs="Calibri"/>
                <w:sz w:val="18"/>
                <w:szCs w:val="18"/>
              </w:rPr>
              <w:t xml:space="preserve"> N1</w:t>
            </w:r>
          </w:p>
        </w:tc>
        <w:tc>
          <w:tcPr>
            <w:tcW w:w="474" w:type="dxa"/>
            <w:vAlign w:val="center"/>
          </w:tcPr>
          <w:p w14:paraId="5D0ADF37" w14:textId="2BD1174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5223187" w14:textId="0F76F9A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BD2B4C7" w14:textId="6255377D"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D6DFAA1" w14:textId="7A3EA7D9"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34BF23" w14:textId="50BA302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5959AF3" w14:textId="11D75AC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7663238" w14:textId="0DC19C9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A1754B" w14:textId="57A13E1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B1DAE1E" w14:textId="5FD723F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AD6FA5" w14:textId="5B8C6684"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4A0D000" w14:textId="3445CC5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8587FA4" w14:textId="74BCFF24"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625A94B" w14:textId="11950A9B"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6788014E" w14:textId="77777777" w:rsidTr="000B7D3F">
        <w:trPr>
          <w:trHeight w:val="350"/>
        </w:trPr>
        <w:tc>
          <w:tcPr>
            <w:tcW w:w="1980" w:type="dxa"/>
            <w:vAlign w:val="center"/>
          </w:tcPr>
          <w:p w14:paraId="4129161D"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542FEB5C" w14:textId="77777777" w:rsidR="000B7D3F" w:rsidRPr="007F0AB5" w:rsidRDefault="000B7D3F" w:rsidP="000B7D3F">
            <w:pPr>
              <w:jc w:val="center"/>
              <w:rPr>
                <w:rFonts w:ascii="GHEA Grapalat" w:hAnsi="GHEA Grapalat" w:cs="Calibri"/>
                <w:sz w:val="16"/>
                <w:szCs w:val="16"/>
              </w:rPr>
            </w:pPr>
            <w:r w:rsidRPr="007F0AB5">
              <w:rPr>
                <w:rFonts w:ascii="GHEA Grapalat" w:hAnsi="GHEA Grapalat" w:cs="Calibri"/>
                <w:sz w:val="16"/>
                <w:szCs w:val="16"/>
              </w:rPr>
              <w:t>44111420</w:t>
            </w:r>
          </w:p>
          <w:p w14:paraId="604224AF" w14:textId="73707548" w:rsidR="000B7D3F" w:rsidRPr="000B7D3F" w:rsidRDefault="000B7D3F" w:rsidP="000B7D3F">
            <w:pPr>
              <w:jc w:val="center"/>
              <w:rPr>
                <w:rFonts w:ascii="GHEA Grapalat" w:hAnsi="GHEA Grapalat" w:cs="Calibri"/>
                <w:sz w:val="16"/>
                <w:szCs w:val="16"/>
              </w:rPr>
            </w:pPr>
          </w:p>
        </w:tc>
        <w:tc>
          <w:tcPr>
            <w:tcW w:w="2520" w:type="dxa"/>
            <w:vAlign w:val="center"/>
          </w:tcPr>
          <w:p w14:paraId="648638B8" w14:textId="4D651897" w:rsidR="000B7D3F" w:rsidRPr="001053AE" w:rsidRDefault="000B7D3F" w:rsidP="000B7D3F">
            <w:pPr>
              <w:rPr>
                <w:rFonts w:ascii="GHEA Grapalat" w:hAnsi="GHEA Grapalat"/>
                <w:sz w:val="20"/>
                <w:szCs w:val="20"/>
              </w:rPr>
            </w:pPr>
            <w:r w:rsidRPr="00AE06D5">
              <w:rPr>
                <w:rFonts w:ascii="GHEA Grapalat" w:hAnsi="GHEA Grapalat" w:cs="Calibri"/>
                <w:sz w:val="18"/>
                <w:szCs w:val="18"/>
                <w:lang w:val="hy-AM"/>
              </w:rPr>
              <w:t xml:space="preserve">Գուաշ նկարչական </w:t>
            </w:r>
          </w:p>
        </w:tc>
        <w:tc>
          <w:tcPr>
            <w:tcW w:w="474" w:type="dxa"/>
            <w:vAlign w:val="center"/>
          </w:tcPr>
          <w:p w14:paraId="0C3AE14F" w14:textId="1DC49FF9"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9E24DD8" w14:textId="1B39C7C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9D12F83" w14:textId="12B12F14"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18787A" w14:textId="3267BE5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D2A986" w14:textId="50FD487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BE6546" w14:textId="1FD321E1"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402856" w14:textId="01C7843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D585976" w14:textId="5E28E74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16CE520" w14:textId="623DAE2B"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9ECD9F" w14:textId="734F7F8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43342B" w14:textId="4BDBA0E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934FC36" w14:textId="43B88F5D"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0BC6BFF" w14:textId="1A60CDA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02FCF0D3" w14:textId="77777777" w:rsidTr="000B7D3F">
        <w:trPr>
          <w:trHeight w:val="494"/>
        </w:trPr>
        <w:tc>
          <w:tcPr>
            <w:tcW w:w="1980" w:type="dxa"/>
            <w:vAlign w:val="center"/>
          </w:tcPr>
          <w:p w14:paraId="0035922A"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3A6D2F79" w14:textId="77777777" w:rsidR="000B7D3F" w:rsidRPr="007F0AB5" w:rsidRDefault="000B7D3F" w:rsidP="000B7D3F">
            <w:pPr>
              <w:jc w:val="center"/>
              <w:rPr>
                <w:rFonts w:ascii="GHEA Grapalat" w:hAnsi="GHEA Grapalat" w:cs="Calibri"/>
                <w:sz w:val="16"/>
                <w:szCs w:val="16"/>
              </w:rPr>
            </w:pPr>
            <w:r w:rsidRPr="007F0AB5">
              <w:rPr>
                <w:rFonts w:ascii="GHEA Grapalat" w:hAnsi="GHEA Grapalat" w:cs="Calibri"/>
                <w:sz w:val="16"/>
                <w:szCs w:val="16"/>
              </w:rPr>
              <w:t>44510000</w:t>
            </w:r>
          </w:p>
          <w:p w14:paraId="22351852" w14:textId="6EBE41B9" w:rsidR="000B7D3F" w:rsidRPr="000B7D3F" w:rsidRDefault="000B7D3F" w:rsidP="000B7D3F">
            <w:pPr>
              <w:jc w:val="center"/>
              <w:rPr>
                <w:rFonts w:ascii="GHEA Grapalat" w:hAnsi="GHEA Grapalat" w:cs="Calibri"/>
                <w:sz w:val="16"/>
                <w:szCs w:val="16"/>
              </w:rPr>
            </w:pPr>
          </w:p>
        </w:tc>
        <w:tc>
          <w:tcPr>
            <w:tcW w:w="2520" w:type="dxa"/>
            <w:vAlign w:val="center"/>
          </w:tcPr>
          <w:p w14:paraId="69F2CB11" w14:textId="09C30DE7" w:rsidR="000B7D3F" w:rsidRPr="001053AE" w:rsidRDefault="000B7D3F" w:rsidP="000B7D3F">
            <w:pPr>
              <w:rPr>
                <w:rFonts w:ascii="GHEA Grapalat" w:hAnsi="GHEA Grapalat"/>
                <w:sz w:val="20"/>
                <w:szCs w:val="20"/>
              </w:rPr>
            </w:pPr>
            <w:proofErr w:type="spellStart"/>
            <w:r w:rsidRPr="00AE06D5">
              <w:rPr>
                <w:rFonts w:ascii="GHEA Grapalat" w:hAnsi="GHEA Grapalat" w:cs="Calibri"/>
                <w:sz w:val="18"/>
                <w:szCs w:val="18"/>
              </w:rPr>
              <w:t>Քանդակի</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գործիք</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փայտե</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ստեկեր</w:t>
            </w:r>
            <w:proofErr w:type="spellEnd"/>
            <w:r w:rsidRPr="00AE06D5">
              <w:rPr>
                <w:rFonts w:ascii="GHEA Grapalat" w:hAnsi="GHEA Grapalat" w:cs="Calibri"/>
                <w:sz w:val="18"/>
                <w:szCs w:val="18"/>
              </w:rPr>
              <w:t>/</w:t>
            </w:r>
          </w:p>
        </w:tc>
        <w:tc>
          <w:tcPr>
            <w:tcW w:w="474" w:type="dxa"/>
            <w:vAlign w:val="center"/>
          </w:tcPr>
          <w:p w14:paraId="22654C21" w14:textId="0EBD9A71"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326589E" w14:textId="1ADAABA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227BF2" w14:textId="51F908C1"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2F99E85" w14:textId="59D1A61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434994" w14:textId="5ADD68E4"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96A96F2" w14:textId="7B0DD6E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92D9636" w14:textId="5CFB5C1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E8565C" w14:textId="3208293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045B880" w14:textId="7E229E9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C3DF5D" w14:textId="112ADEC0"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E5CDCF6" w14:textId="34B021C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958BAE" w14:textId="640C815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31C6289" w14:textId="4ECAF3B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0AC8B3D2" w14:textId="77777777" w:rsidTr="000B7D3F">
        <w:trPr>
          <w:trHeight w:val="350"/>
        </w:trPr>
        <w:tc>
          <w:tcPr>
            <w:tcW w:w="1980" w:type="dxa"/>
            <w:vAlign w:val="center"/>
          </w:tcPr>
          <w:p w14:paraId="2E67047B"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4123A080" w14:textId="1AF8FB56" w:rsidR="000B7D3F" w:rsidRPr="000B7D3F" w:rsidRDefault="000B7D3F" w:rsidP="000B7D3F">
            <w:pPr>
              <w:jc w:val="center"/>
              <w:rPr>
                <w:rFonts w:ascii="GHEA Grapalat" w:hAnsi="GHEA Grapalat" w:cs="Calibri"/>
                <w:sz w:val="16"/>
                <w:szCs w:val="16"/>
              </w:rPr>
            </w:pPr>
            <w:r w:rsidRPr="007F0AB5">
              <w:rPr>
                <w:rFonts w:ascii="GHEA Grapalat" w:hAnsi="GHEA Grapalat" w:cs="Calibri"/>
                <w:sz w:val="16"/>
                <w:szCs w:val="16"/>
              </w:rPr>
              <w:t>44811200/1</w:t>
            </w:r>
          </w:p>
        </w:tc>
        <w:tc>
          <w:tcPr>
            <w:tcW w:w="2520" w:type="dxa"/>
            <w:vAlign w:val="center"/>
          </w:tcPr>
          <w:p w14:paraId="0ED122B9" w14:textId="5CCED05B" w:rsidR="000B7D3F" w:rsidRPr="001053AE" w:rsidRDefault="000B7D3F" w:rsidP="000B7D3F">
            <w:pPr>
              <w:rPr>
                <w:rFonts w:ascii="GHEA Grapalat" w:hAnsi="GHEA Grapalat"/>
                <w:sz w:val="20"/>
                <w:szCs w:val="20"/>
              </w:rPr>
            </w:pPr>
            <w:proofErr w:type="spellStart"/>
            <w:r w:rsidRPr="00AE06D5">
              <w:rPr>
                <w:rFonts w:ascii="GHEA Grapalat" w:hAnsi="GHEA Grapalat" w:cs="Calibri"/>
                <w:sz w:val="18"/>
                <w:szCs w:val="18"/>
              </w:rPr>
              <w:t>Նկարիչների</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ներկեր</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ակրիլ</w:t>
            </w:r>
            <w:proofErr w:type="spellEnd"/>
          </w:p>
        </w:tc>
        <w:tc>
          <w:tcPr>
            <w:tcW w:w="474" w:type="dxa"/>
            <w:vAlign w:val="center"/>
          </w:tcPr>
          <w:p w14:paraId="082DCCFB" w14:textId="5AF3CEA0"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01D6E62" w14:textId="564ABD9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4207E17" w14:textId="0C58588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D92260D" w14:textId="3448BA2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CA9790" w14:textId="651A9A8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9255D28" w14:textId="48A7DD0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73AC76" w14:textId="6AD72C2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5ABF80C" w14:textId="5BC5F9D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1579B48" w14:textId="550E519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8ECF877" w14:textId="215D1FAB"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604C8DF" w14:textId="0C94A8B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9ACC1C" w14:textId="3E19DDF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D951161" w14:textId="0164D98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098FEFED" w14:textId="77777777" w:rsidTr="000B7D3F">
        <w:trPr>
          <w:trHeight w:val="530"/>
        </w:trPr>
        <w:tc>
          <w:tcPr>
            <w:tcW w:w="1980" w:type="dxa"/>
            <w:vAlign w:val="center"/>
          </w:tcPr>
          <w:p w14:paraId="5EB3CF7E"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332C0F35" w14:textId="051C2328" w:rsidR="000B7D3F" w:rsidRPr="001053AE" w:rsidRDefault="000B7D3F" w:rsidP="000B7D3F">
            <w:pPr>
              <w:jc w:val="center"/>
              <w:rPr>
                <w:rFonts w:ascii="GHEA Grapalat" w:hAnsi="GHEA Grapalat"/>
                <w:sz w:val="20"/>
                <w:szCs w:val="20"/>
              </w:rPr>
            </w:pPr>
            <w:r w:rsidRPr="007F0AB5">
              <w:rPr>
                <w:rFonts w:ascii="GHEA Grapalat" w:hAnsi="GHEA Grapalat" w:cs="Calibri"/>
                <w:sz w:val="16"/>
                <w:szCs w:val="16"/>
              </w:rPr>
              <w:t>44811200/2</w:t>
            </w:r>
          </w:p>
        </w:tc>
        <w:tc>
          <w:tcPr>
            <w:tcW w:w="2520" w:type="dxa"/>
            <w:vAlign w:val="center"/>
          </w:tcPr>
          <w:p w14:paraId="237D5ED2" w14:textId="77777777" w:rsidR="000B7D3F" w:rsidRDefault="000B7D3F" w:rsidP="000B7D3F">
            <w:pPr>
              <w:rPr>
                <w:rFonts w:ascii="GHEA Grapalat" w:hAnsi="GHEA Grapalat" w:cs="Calibri"/>
                <w:sz w:val="18"/>
                <w:szCs w:val="18"/>
                <w:lang w:val="hy-AM"/>
              </w:rPr>
            </w:pPr>
            <w:r w:rsidRPr="00AE06D5">
              <w:rPr>
                <w:rFonts w:ascii="GHEA Grapalat" w:hAnsi="GHEA Grapalat" w:cs="Calibri"/>
                <w:sz w:val="18"/>
                <w:szCs w:val="18"/>
                <w:lang w:val="hy-AM"/>
              </w:rPr>
              <w:t>Ներկեր ակրիլ</w:t>
            </w:r>
          </w:p>
          <w:p w14:paraId="3C503673" w14:textId="1BAB54FD" w:rsidR="000B7D3F" w:rsidRPr="001053AE" w:rsidRDefault="000B7D3F" w:rsidP="000B7D3F">
            <w:pPr>
              <w:rPr>
                <w:rFonts w:ascii="GHEA Grapalat" w:hAnsi="GHEA Grapalat"/>
                <w:sz w:val="20"/>
                <w:szCs w:val="20"/>
              </w:rPr>
            </w:pPr>
            <w:r w:rsidRPr="00AE06D5">
              <w:rPr>
                <w:rFonts w:ascii="GHEA Grapalat" w:hAnsi="GHEA Grapalat" w:cs="Calibri"/>
                <w:sz w:val="18"/>
                <w:szCs w:val="18"/>
                <w:lang w:val="hy-AM"/>
              </w:rPr>
              <w:t xml:space="preserve"> /ապակու և կերամիկայի/</w:t>
            </w:r>
          </w:p>
        </w:tc>
        <w:tc>
          <w:tcPr>
            <w:tcW w:w="474" w:type="dxa"/>
            <w:vAlign w:val="center"/>
          </w:tcPr>
          <w:p w14:paraId="6C45BD94" w14:textId="14FA85A9"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A86D4DF" w14:textId="69E667E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1A13D76" w14:textId="472D078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BFB887" w14:textId="2585EEA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316D2A9" w14:textId="1E2244A2"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9C590A" w14:textId="23AFAFE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109E98" w14:textId="25FBFB79"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2A0DC0D" w14:textId="4EEB208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026A65B" w14:textId="2D4BD780"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C8BD69" w14:textId="5197180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1174281" w14:textId="2C8185C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45F3524" w14:textId="7FF711B0"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3867DAB" w14:textId="446E95A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753B983C" w14:textId="77777777" w:rsidTr="000B7D3F">
        <w:trPr>
          <w:trHeight w:val="350"/>
        </w:trPr>
        <w:tc>
          <w:tcPr>
            <w:tcW w:w="1980" w:type="dxa"/>
            <w:vAlign w:val="center"/>
          </w:tcPr>
          <w:p w14:paraId="7F2D20F9"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0156F7DB" w14:textId="16E83851" w:rsidR="000B7D3F" w:rsidRPr="001053AE" w:rsidRDefault="000B7D3F" w:rsidP="000B7D3F">
            <w:pPr>
              <w:jc w:val="center"/>
              <w:rPr>
                <w:rFonts w:ascii="GHEA Grapalat" w:hAnsi="GHEA Grapalat"/>
                <w:sz w:val="20"/>
                <w:szCs w:val="20"/>
              </w:rPr>
            </w:pPr>
            <w:r w:rsidRPr="007F0AB5">
              <w:rPr>
                <w:rFonts w:ascii="GHEA Grapalat" w:hAnsi="GHEA Grapalat" w:cs="Calibri"/>
                <w:sz w:val="16"/>
                <w:szCs w:val="16"/>
              </w:rPr>
              <w:t>44811200/3</w:t>
            </w:r>
          </w:p>
        </w:tc>
        <w:tc>
          <w:tcPr>
            <w:tcW w:w="2520" w:type="dxa"/>
            <w:vAlign w:val="center"/>
          </w:tcPr>
          <w:p w14:paraId="65C53D10" w14:textId="77777777" w:rsidR="000B7D3F" w:rsidRDefault="000B7D3F" w:rsidP="000B7D3F">
            <w:pPr>
              <w:rPr>
                <w:rFonts w:ascii="GHEA Grapalat" w:hAnsi="GHEA Grapalat" w:cs="Calibri"/>
                <w:sz w:val="18"/>
                <w:szCs w:val="18"/>
              </w:rPr>
            </w:pPr>
            <w:proofErr w:type="spellStart"/>
            <w:r w:rsidRPr="00AE06D5">
              <w:rPr>
                <w:rFonts w:ascii="GHEA Grapalat" w:hAnsi="GHEA Grapalat" w:cs="Calibri"/>
                <w:sz w:val="18"/>
                <w:szCs w:val="18"/>
              </w:rPr>
              <w:t>Ներկ</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վիտրաժի</w:t>
            </w:r>
            <w:proofErr w:type="spellEnd"/>
            <w:r w:rsidRPr="00AE06D5">
              <w:rPr>
                <w:rFonts w:ascii="GHEA Grapalat" w:hAnsi="GHEA Grapalat" w:cs="Calibri"/>
                <w:sz w:val="18"/>
                <w:szCs w:val="18"/>
              </w:rPr>
              <w:t xml:space="preserve"> </w:t>
            </w:r>
          </w:p>
          <w:p w14:paraId="006F48BB" w14:textId="5AC46D25" w:rsidR="000B7D3F" w:rsidRPr="001053AE" w:rsidRDefault="000B7D3F" w:rsidP="000B7D3F">
            <w:pPr>
              <w:rPr>
                <w:rFonts w:ascii="GHEA Grapalat" w:hAnsi="GHEA Grapalat"/>
                <w:sz w:val="20"/>
                <w:szCs w:val="20"/>
              </w:rPr>
            </w:pPr>
            <w:r w:rsidRPr="00AE06D5">
              <w:rPr>
                <w:rFonts w:ascii="GHEA Grapalat" w:hAnsi="GHEA Grapalat" w:cs="Calibri"/>
                <w:sz w:val="18"/>
                <w:szCs w:val="18"/>
              </w:rPr>
              <w:t xml:space="preserve">/9 </w:t>
            </w:r>
            <w:proofErr w:type="spellStart"/>
            <w:r w:rsidRPr="00AE06D5">
              <w:rPr>
                <w:rFonts w:ascii="GHEA Grapalat" w:hAnsi="GHEA Grapalat" w:cs="Calibri"/>
                <w:sz w:val="18"/>
                <w:szCs w:val="18"/>
              </w:rPr>
              <w:t>գույն</w:t>
            </w:r>
            <w:proofErr w:type="spellEnd"/>
            <w:r w:rsidRPr="00AE06D5">
              <w:rPr>
                <w:rFonts w:ascii="GHEA Grapalat" w:hAnsi="GHEA Grapalat" w:cs="Calibri"/>
                <w:sz w:val="18"/>
                <w:szCs w:val="18"/>
              </w:rPr>
              <w:t>/</w:t>
            </w:r>
          </w:p>
        </w:tc>
        <w:tc>
          <w:tcPr>
            <w:tcW w:w="474" w:type="dxa"/>
            <w:vAlign w:val="center"/>
          </w:tcPr>
          <w:p w14:paraId="4845DBF1" w14:textId="61712114"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B137FC2" w14:textId="4C0EF98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19007A" w14:textId="75883E4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83441B4" w14:textId="06CB3D5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C97A1F" w14:textId="3DFDB230"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75EC80A" w14:textId="48A9A504"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A2CD3C4" w14:textId="2F2C728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4C4DF85" w14:textId="57328A5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FBFB892" w14:textId="48F241F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918AF46" w14:textId="10DA4F9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3090266" w14:textId="222C350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BADC119" w14:textId="14FB8AA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43D59ED8" w14:textId="110360EB"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18EF1D93" w14:textId="77777777" w:rsidTr="000B7D3F">
        <w:trPr>
          <w:trHeight w:val="404"/>
        </w:trPr>
        <w:tc>
          <w:tcPr>
            <w:tcW w:w="1980" w:type="dxa"/>
            <w:vAlign w:val="center"/>
          </w:tcPr>
          <w:p w14:paraId="56A7B915"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7B7440E7" w14:textId="3C9C1895" w:rsidR="000B7D3F" w:rsidRPr="001053AE" w:rsidRDefault="000B7D3F" w:rsidP="000B7D3F">
            <w:pPr>
              <w:jc w:val="center"/>
              <w:rPr>
                <w:rFonts w:ascii="GHEA Grapalat" w:hAnsi="GHEA Grapalat"/>
                <w:sz w:val="20"/>
                <w:szCs w:val="20"/>
              </w:rPr>
            </w:pPr>
            <w:r w:rsidRPr="007F0AB5">
              <w:rPr>
                <w:rFonts w:ascii="GHEA Grapalat" w:hAnsi="GHEA Grapalat" w:cs="Calibri"/>
                <w:sz w:val="16"/>
                <w:szCs w:val="16"/>
              </w:rPr>
              <w:t>44811200/4</w:t>
            </w:r>
          </w:p>
        </w:tc>
        <w:tc>
          <w:tcPr>
            <w:tcW w:w="2520" w:type="dxa"/>
            <w:vAlign w:val="center"/>
          </w:tcPr>
          <w:p w14:paraId="35EADBCC" w14:textId="4B67D46F" w:rsidR="000B7D3F" w:rsidRPr="001053AE" w:rsidRDefault="000B7D3F" w:rsidP="000B7D3F">
            <w:pPr>
              <w:rPr>
                <w:rFonts w:ascii="GHEA Grapalat" w:hAnsi="GHEA Grapalat"/>
                <w:sz w:val="20"/>
                <w:szCs w:val="20"/>
              </w:rPr>
            </w:pPr>
            <w:proofErr w:type="spellStart"/>
            <w:r w:rsidRPr="00AE06D5">
              <w:rPr>
                <w:rFonts w:ascii="GHEA Grapalat" w:hAnsi="GHEA Grapalat" w:cs="Calibri"/>
                <w:sz w:val="18"/>
                <w:szCs w:val="18"/>
              </w:rPr>
              <w:t>Ներկեր</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փոշեցրիվ</w:t>
            </w:r>
            <w:proofErr w:type="spellEnd"/>
            <w:r w:rsidRPr="00AE06D5">
              <w:rPr>
                <w:rFonts w:ascii="GHEA Grapalat" w:hAnsi="GHEA Grapalat" w:cs="Calibri"/>
                <w:sz w:val="18"/>
                <w:szCs w:val="18"/>
              </w:rPr>
              <w:t xml:space="preserve"> </w:t>
            </w:r>
          </w:p>
        </w:tc>
        <w:tc>
          <w:tcPr>
            <w:tcW w:w="474" w:type="dxa"/>
            <w:vAlign w:val="center"/>
          </w:tcPr>
          <w:p w14:paraId="0DFF00F2" w14:textId="49A9E3F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D4039B" w14:textId="159AAD2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9B13ED" w14:textId="69F2979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580A92" w14:textId="1AAFADC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9A419B" w14:textId="60AA0D7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D3BB7C" w14:textId="76D3A98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3CC7EA1" w14:textId="311C9B2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22C69F" w14:textId="317A117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C2A9D54" w14:textId="32FC252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9E251A5" w14:textId="0E2ACBE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A62EE45" w14:textId="1ADCF1E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5BCA45" w14:textId="2938D900"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C6BA6EA" w14:textId="04E9A3AE"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72A9EB97" w14:textId="77777777" w:rsidTr="000B7D3F">
        <w:trPr>
          <w:trHeight w:val="431"/>
        </w:trPr>
        <w:tc>
          <w:tcPr>
            <w:tcW w:w="1980" w:type="dxa"/>
            <w:vAlign w:val="center"/>
          </w:tcPr>
          <w:p w14:paraId="0D4DF336"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0278158B" w14:textId="694D8B07" w:rsidR="000B7D3F" w:rsidRPr="001053AE" w:rsidRDefault="000B7D3F" w:rsidP="000B7D3F">
            <w:pPr>
              <w:jc w:val="center"/>
              <w:rPr>
                <w:rFonts w:ascii="GHEA Grapalat" w:hAnsi="GHEA Grapalat"/>
                <w:sz w:val="20"/>
                <w:szCs w:val="20"/>
              </w:rPr>
            </w:pPr>
            <w:r w:rsidRPr="007F0AB5">
              <w:rPr>
                <w:rFonts w:ascii="GHEA Grapalat" w:hAnsi="GHEA Grapalat" w:cs="Calibri"/>
                <w:sz w:val="16"/>
                <w:szCs w:val="16"/>
              </w:rPr>
              <w:t>44811900</w:t>
            </w:r>
          </w:p>
        </w:tc>
        <w:tc>
          <w:tcPr>
            <w:tcW w:w="2520" w:type="dxa"/>
            <w:vAlign w:val="center"/>
          </w:tcPr>
          <w:p w14:paraId="53DF2E71" w14:textId="5EDB6A2D" w:rsidR="000B7D3F" w:rsidRPr="001053AE" w:rsidRDefault="000B7D3F" w:rsidP="000B7D3F">
            <w:pPr>
              <w:rPr>
                <w:rFonts w:ascii="GHEA Grapalat" w:hAnsi="GHEA Grapalat"/>
                <w:sz w:val="20"/>
                <w:szCs w:val="20"/>
              </w:rPr>
            </w:pPr>
            <w:r w:rsidRPr="00AE06D5">
              <w:rPr>
                <w:rFonts w:ascii="GHEA Grapalat" w:hAnsi="GHEA Grapalat" w:cs="Calibri"/>
                <w:sz w:val="18"/>
                <w:szCs w:val="18"/>
                <w:lang w:val="hy-AM"/>
              </w:rPr>
              <w:t>Եզրագիծ (կոնտուր) ապակու և կերամիկայի</w:t>
            </w:r>
          </w:p>
        </w:tc>
        <w:tc>
          <w:tcPr>
            <w:tcW w:w="474" w:type="dxa"/>
            <w:vAlign w:val="center"/>
          </w:tcPr>
          <w:p w14:paraId="340580B1" w14:textId="1238F30D"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226D666" w14:textId="2DD0ECF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6FBE790" w14:textId="431FEF9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8EF575A" w14:textId="3B37333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0F701F2" w14:textId="4FB5C4FD"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126A44" w14:textId="0B52F43B"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083AC3D" w14:textId="08703881"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6736B9D" w14:textId="543461C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4F43C80" w14:textId="789758D1"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8C1EBDE" w14:textId="6137481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8276AC" w14:textId="20D6092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0F61D9" w14:textId="4E29F2B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329B8F9" w14:textId="3A5200C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r w:rsidR="000B7D3F" w:rsidRPr="00A71D81" w14:paraId="38CA7053" w14:textId="77777777" w:rsidTr="000B7D3F">
        <w:trPr>
          <w:trHeight w:val="386"/>
        </w:trPr>
        <w:tc>
          <w:tcPr>
            <w:tcW w:w="1980" w:type="dxa"/>
            <w:vAlign w:val="center"/>
          </w:tcPr>
          <w:p w14:paraId="2909CCB9" w14:textId="77777777" w:rsidR="000B7D3F" w:rsidRPr="00A358F0" w:rsidRDefault="000B7D3F" w:rsidP="000B7D3F">
            <w:pPr>
              <w:pStyle w:val="ListParagraph"/>
              <w:numPr>
                <w:ilvl w:val="0"/>
                <w:numId w:val="34"/>
              </w:numPr>
              <w:jc w:val="center"/>
              <w:rPr>
                <w:rFonts w:ascii="GHEA Grapalat" w:hAnsi="GHEA Grapalat"/>
                <w:sz w:val="20"/>
                <w:lang w:val="es-ES"/>
              </w:rPr>
            </w:pPr>
          </w:p>
        </w:tc>
        <w:tc>
          <w:tcPr>
            <w:tcW w:w="2047" w:type="dxa"/>
            <w:vAlign w:val="center"/>
          </w:tcPr>
          <w:p w14:paraId="77FF9E42" w14:textId="22852A00" w:rsidR="000B7D3F" w:rsidRPr="001053AE" w:rsidRDefault="000B7D3F" w:rsidP="000B7D3F">
            <w:pPr>
              <w:jc w:val="center"/>
              <w:rPr>
                <w:rFonts w:ascii="GHEA Grapalat" w:hAnsi="GHEA Grapalat"/>
                <w:sz w:val="20"/>
                <w:szCs w:val="20"/>
              </w:rPr>
            </w:pPr>
            <w:r w:rsidRPr="007F0AB5">
              <w:rPr>
                <w:rFonts w:ascii="GHEA Grapalat" w:hAnsi="GHEA Grapalat" w:cs="Calibri"/>
                <w:sz w:val="16"/>
                <w:szCs w:val="16"/>
              </w:rPr>
              <w:t>44921100</w:t>
            </w:r>
          </w:p>
        </w:tc>
        <w:tc>
          <w:tcPr>
            <w:tcW w:w="2520" w:type="dxa"/>
            <w:vAlign w:val="center"/>
          </w:tcPr>
          <w:p w14:paraId="24674E01" w14:textId="69A8F9D2" w:rsidR="000B7D3F" w:rsidRPr="001053AE" w:rsidRDefault="000B7D3F" w:rsidP="000B7D3F">
            <w:pPr>
              <w:rPr>
                <w:rFonts w:ascii="GHEA Grapalat" w:hAnsi="GHEA Grapalat"/>
                <w:sz w:val="20"/>
                <w:szCs w:val="20"/>
              </w:rPr>
            </w:pPr>
            <w:proofErr w:type="spellStart"/>
            <w:r w:rsidRPr="00AE06D5">
              <w:rPr>
                <w:rFonts w:ascii="GHEA Grapalat" w:hAnsi="GHEA Grapalat" w:cs="Calibri"/>
                <w:sz w:val="18"/>
                <w:szCs w:val="18"/>
              </w:rPr>
              <w:t>Գիպս</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փոշի</w:t>
            </w:r>
            <w:proofErr w:type="spellEnd"/>
            <w:r w:rsidRPr="00AE06D5">
              <w:rPr>
                <w:rFonts w:ascii="GHEA Grapalat" w:hAnsi="GHEA Grapalat" w:cs="Calibri"/>
                <w:sz w:val="18"/>
                <w:szCs w:val="18"/>
              </w:rPr>
              <w:t xml:space="preserve">, </w:t>
            </w:r>
            <w:proofErr w:type="spellStart"/>
            <w:r w:rsidRPr="00AE06D5">
              <w:rPr>
                <w:rFonts w:ascii="GHEA Grapalat" w:hAnsi="GHEA Grapalat" w:cs="Calibri"/>
                <w:sz w:val="18"/>
                <w:szCs w:val="18"/>
              </w:rPr>
              <w:t>սպիտակ</w:t>
            </w:r>
            <w:proofErr w:type="spellEnd"/>
            <w:r w:rsidRPr="00AE06D5">
              <w:rPr>
                <w:rFonts w:ascii="GHEA Grapalat" w:hAnsi="GHEA Grapalat" w:cs="Calibri"/>
                <w:sz w:val="18"/>
                <w:szCs w:val="18"/>
              </w:rPr>
              <w:t xml:space="preserve"> </w:t>
            </w:r>
          </w:p>
        </w:tc>
        <w:tc>
          <w:tcPr>
            <w:tcW w:w="474" w:type="dxa"/>
            <w:vAlign w:val="center"/>
          </w:tcPr>
          <w:p w14:paraId="2A2831F0" w14:textId="76F463AC"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3109928" w14:textId="18A0C316"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ED06CA0" w14:textId="6A68D15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CE3E879" w14:textId="5235140F"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5A6C8E" w14:textId="594F688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E037480" w14:textId="5669DE28"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994884" w14:textId="367C799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47FA6BA" w14:textId="6050DC7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2BFEF2" w14:textId="19266F77"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2E0476E" w14:textId="728EDE7A"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2125AD" w14:textId="6DF9DBA3"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AF01BC" w14:textId="256BFD0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27E289BA" w14:textId="3AD66595" w:rsidR="000B7D3F" w:rsidRPr="001053AE" w:rsidRDefault="000B7D3F" w:rsidP="000B7D3F">
            <w:pPr>
              <w:jc w:val="center"/>
              <w:rPr>
                <w:rFonts w:ascii="GHEA Grapalat" w:hAnsi="GHEA Grapalat"/>
                <w:sz w:val="16"/>
                <w:szCs w:val="16"/>
                <w:lang w:val="pt-BR"/>
              </w:rPr>
            </w:pPr>
            <w:r w:rsidRPr="001053AE">
              <w:rPr>
                <w:rFonts w:ascii="GHEA Grapalat" w:hAnsi="GHEA Grapalat"/>
                <w:sz w:val="16"/>
                <w:szCs w:val="16"/>
                <w:lang w:val="pt-BR"/>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51992">
          <w:footnotePr>
            <w:pos w:val="beneathText"/>
          </w:footnotePr>
          <w:pgSz w:w="16838" w:h="11906" w:orient="landscape" w:code="9"/>
          <w:pgMar w:top="576" w:right="432" w:bottom="100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937D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4A6B" w14:textId="77777777" w:rsidR="00741EDB" w:rsidRDefault="00741EDB">
      <w:r>
        <w:separator/>
      </w:r>
    </w:p>
  </w:endnote>
  <w:endnote w:type="continuationSeparator" w:id="0">
    <w:p w14:paraId="32740C82" w14:textId="77777777" w:rsidR="00741EDB" w:rsidRDefault="0074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0480" w14:textId="77777777" w:rsidR="00741EDB" w:rsidRDefault="00741EDB">
      <w:r>
        <w:separator/>
      </w:r>
    </w:p>
  </w:footnote>
  <w:footnote w:type="continuationSeparator" w:id="0">
    <w:p w14:paraId="7B17936F" w14:textId="77777777" w:rsidR="00741EDB" w:rsidRDefault="00741EDB">
      <w:r>
        <w:continuationSeparator/>
      </w:r>
    </w:p>
  </w:footnote>
  <w:footnote w:id="1">
    <w:p w14:paraId="25D7C28F" w14:textId="77777777" w:rsidR="00741EDB" w:rsidRPr="006D2E03" w:rsidRDefault="00741ED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741EDB" w:rsidRPr="008C7473" w:rsidRDefault="00741ED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741EDB" w:rsidRPr="008C7473" w:rsidRDefault="00741ED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741EDB" w:rsidRPr="008C7473" w:rsidRDefault="00741ED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741EDB" w:rsidRPr="008C7473" w:rsidRDefault="00741EDB"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25169F5E" w14:textId="508ACE5C" w:rsidR="00741EDB" w:rsidRPr="00AE74A0" w:rsidRDefault="00741EDB"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741EDB" w:rsidRPr="008A2E7F" w:rsidRDefault="00741EDB"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77777777" w:rsidR="00741EDB" w:rsidRPr="006265F4" w:rsidRDefault="00741EDB">
      <w:pPr>
        <w:pStyle w:val="FootnoteText"/>
      </w:pPr>
      <w:r w:rsidRPr="006265F4">
        <w:rPr>
          <w:rStyle w:val="FootnoteReference"/>
          <w:color w:val="FFFFFF"/>
        </w:rPr>
        <w:footnoteRef/>
      </w:r>
      <w:r w:rsidRPr="006265F4">
        <w:t xml:space="preserve"> </w:t>
      </w:r>
      <w:r w:rsidRPr="007C4259">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7C4259">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15824E90" w14:textId="77777777" w:rsidR="00741EDB" w:rsidRPr="007C4259" w:rsidRDefault="00741EDB"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7C4259">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30CA821" w14:textId="77777777" w:rsidR="00741EDB" w:rsidRPr="004B72E3" w:rsidRDefault="00741EDB"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741EDB" w:rsidRPr="004B72E3" w:rsidRDefault="00741EDB"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741EDB" w:rsidRPr="004B72E3" w:rsidRDefault="00741EDB"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741EDB" w:rsidRPr="000B7538" w:rsidRDefault="00741EDB"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741EDB" w:rsidRPr="000B7538" w:rsidRDefault="00741EDB"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741EDB" w:rsidRPr="000B7538" w:rsidRDefault="00741EDB"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741EDB" w:rsidRPr="00D533CD" w:rsidRDefault="00741EDB"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741EDB" w:rsidRPr="008C7473" w:rsidRDefault="00741EDB">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8">
    <w:p w14:paraId="7E21AE53" w14:textId="77777777" w:rsidR="00741EDB" w:rsidRPr="006265F4" w:rsidRDefault="00741EDB"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714A4987" w14:textId="64AD5E67" w:rsidR="00741EDB" w:rsidRPr="000B7538" w:rsidRDefault="00741EDB"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C277B">
        <w:fldChar w:fldCharType="begin"/>
      </w:r>
      <w:r w:rsidR="002C277B" w:rsidRPr="008937D9">
        <w:rPr>
          <w:lang w:val="af-ZA"/>
        </w:rPr>
        <w:instrText xml:space="preserve"> HYPERLINK "https://ru.wikipedia.org/wiki/Standard_%26_Poor%E2%80%99s" \t "_blank" </w:instrText>
      </w:r>
      <w:r w:rsidR="002C277B">
        <w:fldChar w:fldCharType="separate"/>
      </w:r>
      <w:r w:rsidRPr="000B7538">
        <w:rPr>
          <w:rFonts w:ascii="GHEA Grapalat" w:hAnsi="GHEA Grapalat"/>
          <w:i/>
          <w:sz w:val="16"/>
          <w:szCs w:val="16"/>
          <w:lang w:val="hy-AM" w:eastAsia="ru-RU"/>
        </w:rPr>
        <w:t>Standard &amp; Poor’s</w:t>
      </w:r>
      <w:r w:rsidR="002C277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741EDB" w:rsidRPr="000B7538" w:rsidRDefault="00741EDB"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741EDB" w:rsidRPr="005F1C06" w:rsidRDefault="00741EDB"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741EDB" w:rsidRPr="008C7473" w:rsidRDefault="00741EDB"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741EDB" w:rsidRPr="008C7473" w:rsidRDefault="00741EDB" w:rsidP="005F1C06">
      <w:pPr>
        <w:pStyle w:val="BodyTextIndent3"/>
        <w:spacing w:line="240" w:lineRule="auto"/>
        <w:ind w:left="142" w:firstLine="0"/>
        <w:rPr>
          <w:rFonts w:ascii="GHEA Grapalat" w:hAnsi="GHEA Grapalat"/>
          <w:i/>
          <w:lang w:val="af-ZA" w:eastAsia="ru-RU"/>
        </w:rPr>
      </w:pPr>
    </w:p>
    <w:p w14:paraId="6F719993" w14:textId="77777777" w:rsidR="00741EDB" w:rsidRPr="008C7473" w:rsidRDefault="00741EDB"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741EDB" w:rsidRPr="008C7473" w:rsidRDefault="00741EDB" w:rsidP="005F1C06">
      <w:pPr>
        <w:pStyle w:val="FootnoteText"/>
        <w:jc w:val="both"/>
        <w:rPr>
          <w:rFonts w:ascii="GHEA Grapalat" w:hAnsi="GHEA Grapalat"/>
          <w:i/>
          <w:lang w:val="af-ZA"/>
        </w:rPr>
      </w:pPr>
    </w:p>
    <w:p w14:paraId="2FE82E3A" w14:textId="77777777" w:rsidR="00741EDB" w:rsidRPr="008C7473" w:rsidRDefault="00741EDB"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741EDB" w:rsidRPr="00BF58CA" w:rsidRDefault="00741EDB" w:rsidP="005F1C06">
      <w:pPr>
        <w:pStyle w:val="FootnoteText"/>
        <w:jc w:val="both"/>
        <w:rPr>
          <w:rFonts w:ascii="GHEA Grapalat" w:hAnsi="GHEA Grapalat"/>
          <w:i/>
          <w:sz w:val="16"/>
          <w:szCs w:val="16"/>
          <w:lang w:val="hy-AM"/>
        </w:rPr>
      </w:pPr>
    </w:p>
    <w:p w14:paraId="7DCC7BCC" w14:textId="77777777" w:rsidR="00741EDB" w:rsidRPr="00B20703" w:rsidDel="006C3873" w:rsidRDefault="00741EDB" w:rsidP="00CE3A99">
      <w:pPr>
        <w:jc w:val="both"/>
        <w:rPr>
          <w:del w:id="5" w:author="User" w:date="2019-05-26T09:52:00Z"/>
          <w:rFonts w:ascii="GHEA Grapalat" w:hAnsi="GHEA Grapalat" w:cs="Sylfaen"/>
          <w:sz w:val="20"/>
          <w:lang w:val="hy-AM"/>
        </w:rPr>
      </w:pPr>
    </w:p>
  </w:footnote>
  <w:footnote w:id="11">
    <w:p w14:paraId="28B63088" w14:textId="77777777" w:rsidR="00741EDB" w:rsidRPr="006265F4" w:rsidRDefault="00741EDB"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41EDB" w:rsidRPr="006265F4" w:rsidRDefault="00741ED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741EDB" w:rsidRPr="006265F4" w:rsidDel="00856FDE" w:rsidRDefault="00741EDB" w:rsidP="00B2572B">
      <w:pPr>
        <w:pStyle w:val="FootnoteText"/>
        <w:rPr>
          <w:del w:id="8" w:author="User" w:date="2019-05-26T09:57:00Z"/>
          <w:i/>
          <w:lang w:val="af-ZA"/>
        </w:rPr>
      </w:pPr>
    </w:p>
  </w:footnote>
  <w:footnote w:id="12">
    <w:p w14:paraId="25333EC9" w14:textId="77777777" w:rsidR="00741EDB" w:rsidRPr="00C65A05" w:rsidRDefault="00741ED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741EDB" w:rsidRPr="00C65A05" w:rsidRDefault="00741ED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741EDB" w:rsidRPr="006265F4" w:rsidDel="007942E8" w:rsidRDefault="00741EDB"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741EDB" w:rsidRPr="006265F4" w:rsidDel="007942E8" w:rsidRDefault="00741EDB"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741EDB" w:rsidRPr="006265F4" w:rsidRDefault="00741EDB"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41EDB" w:rsidRPr="006265F4" w:rsidDel="007942E8" w:rsidRDefault="00741EDB"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741EDB" w:rsidRPr="006265F4" w:rsidDel="007942E8" w:rsidRDefault="00741EDB"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741EDB" w:rsidRPr="006265F4" w:rsidDel="002877FC" w:rsidRDefault="00741EDB"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741EDB" w:rsidRPr="006265F4" w:rsidDel="002877FC" w:rsidRDefault="00741EDB"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741EDB" w:rsidRPr="008C7473" w:rsidRDefault="00741EDB">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920"/>
    <w:multiLevelType w:val="hybridMultilevel"/>
    <w:tmpl w:val="8A8E0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FA0867"/>
    <w:multiLevelType w:val="hybridMultilevel"/>
    <w:tmpl w:val="53FA2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741DF4"/>
    <w:multiLevelType w:val="hybridMultilevel"/>
    <w:tmpl w:val="A846F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55CC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5"/>
  </w:num>
  <w:num w:numId="32">
    <w:abstractNumId w:val="8"/>
  </w:num>
  <w:num w:numId="33">
    <w:abstractNumId w:val="0"/>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650"/>
    <w:rsid w:val="00017484"/>
    <w:rsid w:val="00017BDD"/>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E8"/>
    <w:rsid w:val="00045B10"/>
    <w:rsid w:val="00046BAC"/>
    <w:rsid w:val="00050A8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21"/>
    <w:rsid w:val="000604CF"/>
    <w:rsid w:val="00060A90"/>
    <w:rsid w:val="00060FB1"/>
    <w:rsid w:val="0006107F"/>
    <w:rsid w:val="0006220B"/>
    <w:rsid w:val="0006311D"/>
    <w:rsid w:val="00065B86"/>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B7D3F"/>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74"/>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3AE"/>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00F"/>
    <w:rsid w:val="00134D6E"/>
    <w:rsid w:val="00134DC5"/>
    <w:rsid w:val="001355F9"/>
    <w:rsid w:val="00135840"/>
    <w:rsid w:val="001369CB"/>
    <w:rsid w:val="001377BA"/>
    <w:rsid w:val="00137A5C"/>
    <w:rsid w:val="001404FA"/>
    <w:rsid w:val="00140600"/>
    <w:rsid w:val="00140BA7"/>
    <w:rsid w:val="00142496"/>
    <w:rsid w:val="0014317C"/>
    <w:rsid w:val="00143BD7"/>
    <w:rsid w:val="00143E8C"/>
    <w:rsid w:val="0014472E"/>
    <w:rsid w:val="00144F73"/>
    <w:rsid w:val="001458D6"/>
    <w:rsid w:val="00145CC3"/>
    <w:rsid w:val="00147CD0"/>
    <w:rsid w:val="00147F14"/>
    <w:rsid w:val="00150CBE"/>
    <w:rsid w:val="00151055"/>
    <w:rsid w:val="001514D1"/>
    <w:rsid w:val="001515DE"/>
    <w:rsid w:val="001522CE"/>
    <w:rsid w:val="00152564"/>
    <w:rsid w:val="0015287D"/>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58F"/>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A94"/>
    <w:rsid w:val="001B0D9A"/>
    <w:rsid w:val="001B1370"/>
    <w:rsid w:val="001B1FC4"/>
    <w:rsid w:val="001B21A3"/>
    <w:rsid w:val="001B37D2"/>
    <w:rsid w:val="001B45A9"/>
    <w:rsid w:val="001B478E"/>
    <w:rsid w:val="001B6FCF"/>
    <w:rsid w:val="001B725B"/>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BC3"/>
    <w:rsid w:val="00220491"/>
    <w:rsid w:val="00220ACB"/>
    <w:rsid w:val="00220C7C"/>
    <w:rsid w:val="002218FE"/>
    <w:rsid w:val="00222819"/>
    <w:rsid w:val="002240AB"/>
    <w:rsid w:val="002250D8"/>
    <w:rsid w:val="0022515E"/>
    <w:rsid w:val="002252CD"/>
    <w:rsid w:val="00226412"/>
    <w:rsid w:val="002273AD"/>
    <w:rsid w:val="0022770A"/>
    <w:rsid w:val="00227904"/>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0EA"/>
    <w:rsid w:val="00281740"/>
    <w:rsid w:val="00281D16"/>
    <w:rsid w:val="00282B03"/>
    <w:rsid w:val="00283198"/>
    <w:rsid w:val="00283E26"/>
    <w:rsid w:val="00283F0A"/>
    <w:rsid w:val="002846B1"/>
    <w:rsid w:val="00285D2B"/>
    <w:rsid w:val="00286AD3"/>
    <w:rsid w:val="0028726A"/>
    <w:rsid w:val="002877FC"/>
    <w:rsid w:val="00287968"/>
    <w:rsid w:val="00290D6B"/>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415"/>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7BF"/>
    <w:rsid w:val="002B7388"/>
    <w:rsid w:val="002B74A7"/>
    <w:rsid w:val="002B7594"/>
    <w:rsid w:val="002B791A"/>
    <w:rsid w:val="002C071B"/>
    <w:rsid w:val="002C0DD6"/>
    <w:rsid w:val="002C0F2C"/>
    <w:rsid w:val="002C1050"/>
    <w:rsid w:val="002C1AE5"/>
    <w:rsid w:val="002C205F"/>
    <w:rsid w:val="002C2342"/>
    <w:rsid w:val="002C277B"/>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580"/>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992"/>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97E91"/>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5EC6"/>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1A"/>
    <w:rsid w:val="003E246C"/>
    <w:rsid w:val="003E2931"/>
    <w:rsid w:val="003E316E"/>
    <w:rsid w:val="003E3996"/>
    <w:rsid w:val="003E3B26"/>
    <w:rsid w:val="003E3FD0"/>
    <w:rsid w:val="003E4184"/>
    <w:rsid w:val="003E63F7"/>
    <w:rsid w:val="003E6971"/>
    <w:rsid w:val="003E7802"/>
    <w:rsid w:val="003E7941"/>
    <w:rsid w:val="003F1970"/>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92D"/>
    <w:rsid w:val="00426E0A"/>
    <w:rsid w:val="00427EAA"/>
    <w:rsid w:val="00430575"/>
    <w:rsid w:val="004306D6"/>
    <w:rsid w:val="004311BB"/>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5F8"/>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704"/>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B4"/>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493"/>
    <w:rsid w:val="004A14D8"/>
    <w:rsid w:val="004A1734"/>
    <w:rsid w:val="004A1C5D"/>
    <w:rsid w:val="004A3051"/>
    <w:rsid w:val="004A3A81"/>
    <w:rsid w:val="004A6BA5"/>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1"/>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13A"/>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018"/>
    <w:rsid w:val="00505AD4"/>
    <w:rsid w:val="00505C33"/>
    <w:rsid w:val="00506639"/>
    <w:rsid w:val="00506B56"/>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9CE"/>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F4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9A"/>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759"/>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6EE"/>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055"/>
    <w:rsid w:val="005C4C12"/>
    <w:rsid w:val="005C4EBF"/>
    <w:rsid w:val="005C6159"/>
    <w:rsid w:val="005D00A5"/>
    <w:rsid w:val="005D00D6"/>
    <w:rsid w:val="005D057D"/>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161"/>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64B"/>
    <w:rsid w:val="00601A0C"/>
    <w:rsid w:val="0060505A"/>
    <w:rsid w:val="0060526C"/>
    <w:rsid w:val="00606328"/>
    <w:rsid w:val="0060652B"/>
    <w:rsid w:val="00606B84"/>
    <w:rsid w:val="0060715C"/>
    <w:rsid w:val="00613C1B"/>
    <w:rsid w:val="00614934"/>
    <w:rsid w:val="00615570"/>
    <w:rsid w:val="0061561D"/>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048"/>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262"/>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EB6"/>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201"/>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9A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A3B"/>
    <w:rsid w:val="00730603"/>
    <w:rsid w:val="00730C78"/>
    <w:rsid w:val="00731BD1"/>
    <w:rsid w:val="00731D26"/>
    <w:rsid w:val="00734132"/>
    <w:rsid w:val="00735365"/>
    <w:rsid w:val="00736A43"/>
    <w:rsid w:val="00737986"/>
    <w:rsid w:val="00737B2F"/>
    <w:rsid w:val="00737D93"/>
    <w:rsid w:val="0074030F"/>
    <w:rsid w:val="00740919"/>
    <w:rsid w:val="0074145B"/>
    <w:rsid w:val="00741823"/>
    <w:rsid w:val="00741EDB"/>
    <w:rsid w:val="007431AB"/>
    <w:rsid w:val="0074334C"/>
    <w:rsid w:val="00744742"/>
    <w:rsid w:val="00744D01"/>
    <w:rsid w:val="00745561"/>
    <w:rsid w:val="00747893"/>
    <w:rsid w:val="00750406"/>
    <w:rsid w:val="0075067F"/>
    <w:rsid w:val="00750AED"/>
    <w:rsid w:val="00751116"/>
    <w:rsid w:val="00751EC1"/>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E8"/>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259"/>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AB5"/>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42D"/>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FDF"/>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23F"/>
    <w:rsid w:val="00886593"/>
    <w:rsid w:val="00886AA6"/>
    <w:rsid w:val="00886EFE"/>
    <w:rsid w:val="008870AF"/>
    <w:rsid w:val="00887807"/>
    <w:rsid w:val="008916DE"/>
    <w:rsid w:val="008920F8"/>
    <w:rsid w:val="008937D9"/>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797"/>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D03"/>
    <w:rsid w:val="00902BB9"/>
    <w:rsid w:val="00902D0C"/>
    <w:rsid w:val="009036A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D48"/>
    <w:rsid w:val="009247B8"/>
    <w:rsid w:val="00926875"/>
    <w:rsid w:val="00930F5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8D7"/>
    <w:rsid w:val="009813C4"/>
    <w:rsid w:val="00981540"/>
    <w:rsid w:val="0098242F"/>
    <w:rsid w:val="0098244A"/>
    <w:rsid w:val="00983AF5"/>
    <w:rsid w:val="00984456"/>
    <w:rsid w:val="00984BDB"/>
    <w:rsid w:val="00984C5F"/>
    <w:rsid w:val="009851B0"/>
    <w:rsid w:val="00985291"/>
    <w:rsid w:val="009852C7"/>
    <w:rsid w:val="009855AD"/>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01F"/>
    <w:rsid w:val="009A171D"/>
    <w:rsid w:val="009A1B95"/>
    <w:rsid w:val="009A2FDE"/>
    <w:rsid w:val="009A30B4"/>
    <w:rsid w:val="009A5190"/>
    <w:rsid w:val="009A73D5"/>
    <w:rsid w:val="009A796C"/>
    <w:rsid w:val="009A7A60"/>
    <w:rsid w:val="009A7E8F"/>
    <w:rsid w:val="009B0273"/>
    <w:rsid w:val="009B0824"/>
    <w:rsid w:val="009B0DA1"/>
    <w:rsid w:val="009B17E0"/>
    <w:rsid w:val="009B21B0"/>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62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257"/>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8F0"/>
    <w:rsid w:val="00A37070"/>
    <w:rsid w:val="00A40446"/>
    <w:rsid w:val="00A408CE"/>
    <w:rsid w:val="00A42216"/>
    <w:rsid w:val="00A42D1F"/>
    <w:rsid w:val="00A42E71"/>
    <w:rsid w:val="00A43166"/>
    <w:rsid w:val="00A4360B"/>
    <w:rsid w:val="00A44018"/>
    <w:rsid w:val="00A4426D"/>
    <w:rsid w:val="00A44335"/>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583"/>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4FA"/>
    <w:rsid w:val="00A76200"/>
    <w:rsid w:val="00A76C15"/>
    <w:rsid w:val="00A779D8"/>
    <w:rsid w:val="00A8134C"/>
    <w:rsid w:val="00A81620"/>
    <w:rsid w:val="00A81DD5"/>
    <w:rsid w:val="00A8328A"/>
    <w:rsid w:val="00A85E5D"/>
    <w:rsid w:val="00A87140"/>
    <w:rsid w:val="00A905A7"/>
    <w:rsid w:val="00A9072D"/>
    <w:rsid w:val="00A9134F"/>
    <w:rsid w:val="00A921FF"/>
    <w:rsid w:val="00A9347D"/>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E7B"/>
    <w:rsid w:val="00AC3F2F"/>
    <w:rsid w:val="00AC45C7"/>
    <w:rsid w:val="00AC4EAF"/>
    <w:rsid w:val="00AC5807"/>
    <w:rsid w:val="00AC743C"/>
    <w:rsid w:val="00AC7A2E"/>
    <w:rsid w:val="00AD0AB3"/>
    <w:rsid w:val="00AD0BEB"/>
    <w:rsid w:val="00AD1BFE"/>
    <w:rsid w:val="00AD2E5B"/>
    <w:rsid w:val="00AD305B"/>
    <w:rsid w:val="00AD34C9"/>
    <w:rsid w:val="00AD3DE4"/>
    <w:rsid w:val="00AD522C"/>
    <w:rsid w:val="00AD6D6A"/>
    <w:rsid w:val="00AD7B20"/>
    <w:rsid w:val="00AE06D5"/>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2EDF"/>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0F8B"/>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25F"/>
    <w:rsid w:val="00B425F0"/>
    <w:rsid w:val="00B426C1"/>
    <w:rsid w:val="00B4364F"/>
    <w:rsid w:val="00B44A67"/>
    <w:rsid w:val="00B44DC4"/>
    <w:rsid w:val="00B4502C"/>
    <w:rsid w:val="00B46279"/>
    <w:rsid w:val="00B462B5"/>
    <w:rsid w:val="00B46AA0"/>
    <w:rsid w:val="00B4794D"/>
    <w:rsid w:val="00B508A3"/>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F71"/>
    <w:rsid w:val="00B62020"/>
    <w:rsid w:val="00B62122"/>
    <w:rsid w:val="00B6283F"/>
    <w:rsid w:val="00B62D06"/>
    <w:rsid w:val="00B62DDA"/>
    <w:rsid w:val="00B63078"/>
    <w:rsid w:val="00B64118"/>
    <w:rsid w:val="00B64BF8"/>
    <w:rsid w:val="00B66C0B"/>
    <w:rsid w:val="00B67736"/>
    <w:rsid w:val="00B67CCD"/>
    <w:rsid w:val="00B71117"/>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CAE"/>
    <w:rsid w:val="00BF4FFD"/>
    <w:rsid w:val="00BF5421"/>
    <w:rsid w:val="00BF74AB"/>
    <w:rsid w:val="00BF762F"/>
    <w:rsid w:val="00BF7D70"/>
    <w:rsid w:val="00C008F7"/>
    <w:rsid w:val="00C00CEF"/>
    <w:rsid w:val="00C00E33"/>
    <w:rsid w:val="00C010D8"/>
    <w:rsid w:val="00C0193C"/>
    <w:rsid w:val="00C01EE8"/>
    <w:rsid w:val="00C024D3"/>
    <w:rsid w:val="00C029B6"/>
    <w:rsid w:val="00C03431"/>
    <w:rsid w:val="00C03728"/>
    <w:rsid w:val="00C03F23"/>
    <w:rsid w:val="00C0413D"/>
    <w:rsid w:val="00C04470"/>
    <w:rsid w:val="00C105F6"/>
    <w:rsid w:val="00C11929"/>
    <w:rsid w:val="00C122A6"/>
    <w:rsid w:val="00C132F1"/>
    <w:rsid w:val="00C14561"/>
    <w:rsid w:val="00C14F1A"/>
    <w:rsid w:val="00C156C3"/>
    <w:rsid w:val="00C15BC3"/>
    <w:rsid w:val="00C16602"/>
    <w:rsid w:val="00C16F3F"/>
    <w:rsid w:val="00C17414"/>
    <w:rsid w:val="00C20361"/>
    <w:rsid w:val="00C207A1"/>
    <w:rsid w:val="00C20C9C"/>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4F"/>
    <w:rsid w:val="00C611EE"/>
    <w:rsid w:val="00C6256F"/>
    <w:rsid w:val="00C6329E"/>
    <w:rsid w:val="00C63E1C"/>
    <w:rsid w:val="00C645F4"/>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11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28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DAD"/>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298"/>
    <w:rsid w:val="00DA41B1"/>
    <w:rsid w:val="00DA687B"/>
    <w:rsid w:val="00DA6C97"/>
    <w:rsid w:val="00DB01A7"/>
    <w:rsid w:val="00DB0602"/>
    <w:rsid w:val="00DB2BCC"/>
    <w:rsid w:val="00DB3088"/>
    <w:rsid w:val="00DB3E17"/>
    <w:rsid w:val="00DB41B7"/>
    <w:rsid w:val="00DB4273"/>
    <w:rsid w:val="00DB4CC7"/>
    <w:rsid w:val="00DB4EFF"/>
    <w:rsid w:val="00DB64C8"/>
    <w:rsid w:val="00DB6D02"/>
    <w:rsid w:val="00DC1B3F"/>
    <w:rsid w:val="00DC2DAA"/>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E92"/>
    <w:rsid w:val="00E23F7F"/>
    <w:rsid w:val="00E2406F"/>
    <w:rsid w:val="00E242FF"/>
    <w:rsid w:val="00E2469D"/>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04"/>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8F4"/>
    <w:rsid w:val="00E65F37"/>
    <w:rsid w:val="00E66866"/>
    <w:rsid w:val="00E674AE"/>
    <w:rsid w:val="00E67BA7"/>
    <w:rsid w:val="00E700E1"/>
    <w:rsid w:val="00E70EFC"/>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F5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3A5"/>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FCE"/>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941"/>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7B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E53"/>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3D19"/>
    <w:rsid w:val="00FD4DA5"/>
    <w:rsid w:val="00FD4DBF"/>
    <w:rsid w:val="00FD57B8"/>
    <w:rsid w:val="00FD5AE8"/>
    <w:rsid w:val="00FD7291"/>
    <w:rsid w:val="00FD7772"/>
    <w:rsid w:val="00FE1316"/>
    <w:rsid w:val="00FE20B2"/>
    <w:rsid w:val="00FE2467"/>
    <w:rsid w:val="00FE4310"/>
    <w:rsid w:val="00FE54DC"/>
    <w:rsid w:val="00FE5743"/>
    <w:rsid w:val="00FE5ECF"/>
    <w:rsid w:val="00FE6887"/>
    <w:rsid w:val="00FE6C2A"/>
    <w:rsid w:val="00FE76B9"/>
    <w:rsid w:val="00FE7898"/>
    <w:rsid w:val="00FF0766"/>
    <w:rsid w:val="00FF0775"/>
    <w:rsid w:val="00FF0FE2"/>
    <w:rsid w:val="00FF1424"/>
    <w:rsid w:val="00FF1A16"/>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6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44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79707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403478">
      <w:bodyDiv w:val="1"/>
      <w:marLeft w:val="0"/>
      <w:marRight w:val="0"/>
      <w:marTop w:val="0"/>
      <w:marBottom w:val="0"/>
      <w:divBdr>
        <w:top w:val="none" w:sz="0" w:space="0" w:color="auto"/>
        <w:left w:val="none" w:sz="0" w:space="0" w:color="auto"/>
        <w:bottom w:val="none" w:sz="0" w:space="0" w:color="auto"/>
        <w:right w:val="none" w:sz="0" w:space="0" w:color="auto"/>
      </w:divBdr>
    </w:div>
    <w:div w:id="289283685">
      <w:bodyDiv w:val="1"/>
      <w:marLeft w:val="0"/>
      <w:marRight w:val="0"/>
      <w:marTop w:val="0"/>
      <w:marBottom w:val="0"/>
      <w:divBdr>
        <w:top w:val="none" w:sz="0" w:space="0" w:color="auto"/>
        <w:left w:val="none" w:sz="0" w:space="0" w:color="auto"/>
        <w:bottom w:val="none" w:sz="0" w:space="0" w:color="auto"/>
        <w:right w:val="none" w:sz="0" w:space="0" w:color="auto"/>
      </w:divBdr>
    </w:div>
    <w:div w:id="316419013">
      <w:bodyDiv w:val="1"/>
      <w:marLeft w:val="0"/>
      <w:marRight w:val="0"/>
      <w:marTop w:val="0"/>
      <w:marBottom w:val="0"/>
      <w:divBdr>
        <w:top w:val="none" w:sz="0" w:space="0" w:color="auto"/>
        <w:left w:val="none" w:sz="0" w:space="0" w:color="auto"/>
        <w:bottom w:val="none" w:sz="0" w:space="0" w:color="auto"/>
        <w:right w:val="none" w:sz="0" w:space="0" w:color="auto"/>
      </w:divBdr>
    </w:div>
    <w:div w:id="330915882">
      <w:bodyDiv w:val="1"/>
      <w:marLeft w:val="0"/>
      <w:marRight w:val="0"/>
      <w:marTop w:val="0"/>
      <w:marBottom w:val="0"/>
      <w:divBdr>
        <w:top w:val="none" w:sz="0" w:space="0" w:color="auto"/>
        <w:left w:val="none" w:sz="0" w:space="0" w:color="auto"/>
        <w:bottom w:val="none" w:sz="0" w:space="0" w:color="auto"/>
        <w:right w:val="none" w:sz="0" w:space="0" w:color="auto"/>
      </w:divBdr>
    </w:div>
    <w:div w:id="336730153">
      <w:bodyDiv w:val="1"/>
      <w:marLeft w:val="0"/>
      <w:marRight w:val="0"/>
      <w:marTop w:val="0"/>
      <w:marBottom w:val="0"/>
      <w:divBdr>
        <w:top w:val="none" w:sz="0" w:space="0" w:color="auto"/>
        <w:left w:val="none" w:sz="0" w:space="0" w:color="auto"/>
        <w:bottom w:val="none" w:sz="0" w:space="0" w:color="auto"/>
        <w:right w:val="none" w:sz="0" w:space="0" w:color="auto"/>
      </w:divBdr>
    </w:div>
    <w:div w:id="347560542">
      <w:bodyDiv w:val="1"/>
      <w:marLeft w:val="0"/>
      <w:marRight w:val="0"/>
      <w:marTop w:val="0"/>
      <w:marBottom w:val="0"/>
      <w:divBdr>
        <w:top w:val="none" w:sz="0" w:space="0" w:color="auto"/>
        <w:left w:val="none" w:sz="0" w:space="0" w:color="auto"/>
        <w:bottom w:val="none" w:sz="0" w:space="0" w:color="auto"/>
        <w:right w:val="none" w:sz="0" w:space="0" w:color="auto"/>
      </w:divBdr>
    </w:div>
    <w:div w:id="3549691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89370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806369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25463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9503936">
      <w:bodyDiv w:val="1"/>
      <w:marLeft w:val="0"/>
      <w:marRight w:val="0"/>
      <w:marTop w:val="0"/>
      <w:marBottom w:val="0"/>
      <w:divBdr>
        <w:top w:val="none" w:sz="0" w:space="0" w:color="auto"/>
        <w:left w:val="none" w:sz="0" w:space="0" w:color="auto"/>
        <w:bottom w:val="none" w:sz="0" w:space="0" w:color="auto"/>
        <w:right w:val="none" w:sz="0" w:space="0" w:color="auto"/>
      </w:divBdr>
    </w:div>
    <w:div w:id="817113347">
      <w:bodyDiv w:val="1"/>
      <w:marLeft w:val="0"/>
      <w:marRight w:val="0"/>
      <w:marTop w:val="0"/>
      <w:marBottom w:val="0"/>
      <w:divBdr>
        <w:top w:val="none" w:sz="0" w:space="0" w:color="auto"/>
        <w:left w:val="none" w:sz="0" w:space="0" w:color="auto"/>
        <w:bottom w:val="none" w:sz="0" w:space="0" w:color="auto"/>
        <w:right w:val="none" w:sz="0" w:space="0" w:color="auto"/>
      </w:divBdr>
    </w:div>
    <w:div w:id="894005635">
      <w:bodyDiv w:val="1"/>
      <w:marLeft w:val="0"/>
      <w:marRight w:val="0"/>
      <w:marTop w:val="0"/>
      <w:marBottom w:val="0"/>
      <w:divBdr>
        <w:top w:val="none" w:sz="0" w:space="0" w:color="auto"/>
        <w:left w:val="none" w:sz="0" w:space="0" w:color="auto"/>
        <w:bottom w:val="none" w:sz="0" w:space="0" w:color="auto"/>
        <w:right w:val="none" w:sz="0" w:space="0" w:color="auto"/>
      </w:divBdr>
    </w:div>
    <w:div w:id="927034475">
      <w:bodyDiv w:val="1"/>
      <w:marLeft w:val="0"/>
      <w:marRight w:val="0"/>
      <w:marTop w:val="0"/>
      <w:marBottom w:val="0"/>
      <w:divBdr>
        <w:top w:val="none" w:sz="0" w:space="0" w:color="auto"/>
        <w:left w:val="none" w:sz="0" w:space="0" w:color="auto"/>
        <w:bottom w:val="none" w:sz="0" w:space="0" w:color="auto"/>
        <w:right w:val="none" w:sz="0" w:space="0" w:color="auto"/>
      </w:divBdr>
    </w:div>
    <w:div w:id="933825690">
      <w:bodyDiv w:val="1"/>
      <w:marLeft w:val="0"/>
      <w:marRight w:val="0"/>
      <w:marTop w:val="0"/>
      <w:marBottom w:val="0"/>
      <w:divBdr>
        <w:top w:val="none" w:sz="0" w:space="0" w:color="auto"/>
        <w:left w:val="none" w:sz="0" w:space="0" w:color="auto"/>
        <w:bottom w:val="none" w:sz="0" w:space="0" w:color="auto"/>
        <w:right w:val="none" w:sz="0" w:space="0" w:color="auto"/>
      </w:divBdr>
    </w:div>
    <w:div w:id="956986456">
      <w:bodyDiv w:val="1"/>
      <w:marLeft w:val="0"/>
      <w:marRight w:val="0"/>
      <w:marTop w:val="0"/>
      <w:marBottom w:val="0"/>
      <w:divBdr>
        <w:top w:val="none" w:sz="0" w:space="0" w:color="auto"/>
        <w:left w:val="none" w:sz="0" w:space="0" w:color="auto"/>
        <w:bottom w:val="none" w:sz="0" w:space="0" w:color="auto"/>
        <w:right w:val="none" w:sz="0" w:space="0" w:color="auto"/>
      </w:divBdr>
    </w:div>
    <w:div w:id="105882591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757417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3739171">
      <w:bodyDiv w:val="1"/>
      <w:marLeft w:val="0"/>
      <w:marRight w:val="0"/>
      <w:marTop w:val="0"/>
      <w:marBottom w:val="0"/>
      <w:divBdr>
        <w:top w:val="none" w:sz="0" w:space="0" w:color="auto"/>
        <w:left w:val="none" w:sz="0" w:space="0" w:color="auto"/>
        <w:bottom w:val="none" w:sz="0" w:space="0" w:color="auto"/>
        <w:right w:val="none" w:sz="0" w:space="0" w:color="auto"/>
      </w:divBdr>
    </w:div>
    <w:div w:id="1252860079">
      <w:bodyDiv w:val="1"/>
      <w:marLeft w:val="0"/>
      <w:marRight w:val="0"/>
      <w:marTop w:val="0"/>
      <w:marBottom w:val="0"/>
      <w:divBdr>
        <w:top w:val="none" w:sz="0" w:space="0" w:color="auto"/>
        <w:left w:val="none" w:sz="0" w:space="0" w:color="auto"/>
        <w:bottom w:val="none" w:sz="0" w:space="0" w:color="auto"/>
        <w:right w:val="none" w:sz="0" w:space="0" w:color="auto"/>
      </w:divBdr>
    </w:div>
    <w:div w:id="1269972524">
      <w:bodyDiv w:val="1"/>
      <w:marLeft w:val="0"/>
      <w:marRight w:val="0"/>
      <w:marTop w:val="0"/>
      <w:marBottom w:val="0"/>
      <w:divBdr>
        <w:top w:val="none" w:sz="0" w:space="0" w:color="auto"/>
        <w:left w:val="none" w:sz="0" w:space="0" w:color="auto"/>
        <w:bottom w:val="none" w:sz="0" w:space="0" w:color="auto"/>
        <w:right w:val="none" w:sz="0" w:space="0" w:color="auto"/>
      </w:divBdr>
    </w:div>
    <w:div w:id="12999180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244253">
      <w:bodyDiv w:val="1"/>
      <w:marLeft w:val="0"/>
      <w:marRight w:val="0"/>
      <w:marTop w:val="0"/>
      <w:marBottom w:val="0"/>
      <w:divBdr>
        <w:top w:val="none" w:sz="0" w:space="0" w:color="auto"/>
        <w:left w:val="none" w:sz="0" w:space="0" w:color="auto"/>
        <w:bottom w:val="none" w:sz="0" w:space="0" w:color="auto"/>
        <w:right w:val="none" w:sz="0" w:space="0" w:color="auto"/>
      </w:divBdr>
    </w:div>
    <w:div w:id="1355689312">
      <w:bodyDiv w:val="1"/>
      <w:marLeft w:val="0"/>
      <w:marRight w:val="0"/>
      <w:marTop w:val="0"/>
      <w:marBottom w:val="0"/>
      <w:divBdr>
        <w:top w:val="none" w:sz="0" w:space="0" w:color="auto"/>
        <w:left w:val="none" w:sz="0" w:space="0" w:color="auto"/>
        <w:bottom w:val="none" w:sz="0" w:space="0" w:color="auto"/>
        <w:right w:val="none" w:sz="0" w:space="0" w:color="auto"/>
      </w:divBdr>
    </w:div>
    <w:div w:id="13784357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4765761">
      <w:bodyDiv w:val="1"/>
      <w:marLeft w:val="0"/>
      <w:marRight w:val="0"/>
      <w:marTop w:val="0"/>
      <w:marBottom w:val="0"/>
      <w:divBdr>
        <w:top w:val="none" w:sz="0" w:space="0" w:color="auto"/>
        <w:left w:val="none" w:sz="0" w:space="0" w:color="auto"/>
        <w:bottom w:val="none" w:sz="0" w:space="0" w:color="auto"/>
        <w:right w:val="none" w:sz="0" w:space="0" w:color="auto"/>
      </w:divBdr>
    </w:div>
    <w:div w:id="14701235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755974">
      <w:bodyDiv w:val="1"/>
      <w:marLeft w:val="0"/>
      <w:marRight w:val="0"/>
      <w:marTop w:val="0"/>
      <w:marBottom w:val="0"/>
      <w:divBdr>
        <w:top w:val="none" w:sz="0" w:space="0" w:color="auto"/>
        <w:left w:val="none" w:sz="0" w:space="0" w:color="auto"/>
        <w:bottom w:val="none" w:sz="0" w:space="0" w:color="auto"/>
        <w:right w:val="none" w:sz="0" w:space="0" w:color="auto"/>
      </w:divBdr>
    </w:div>
    <w:div w:id="1552690094">
      <w:bodyDiv w:val="1"/>
      <w:marLeft w:val="0"/>
      <w:marRight w:val="0"/>
      <w:marTop w:val="0"/>
      <w:marBottom w:val="0"/>
      <w:divBdr>
        <w:top w:val="none" w:sz="0" w:space="0" w:color="auto"/>
        <w:left w:val="none" w:sz="0" w:space="0" w:color="auto"/>
        <w:bottom w:val="none" w:sz="0" w:space="0" w:color="auto"/>
        <w:right w:val="none" w:sz="0" w:space="0" w:color="auto"/>
      </w:divBdr>
    </w:div>
    <w:div w:id="1557930281">
      <w:bodyDiv w:val="1"/>
      <w:marLeft w:val="0"/>
      <w:marRight w:val="0"/>
      <w:marTop w:val="0"/>
      <w:marBottom w:val="0"/>
      <w:divBdr>
        <w:top w:val="none" w:sz="0" w:space="0" w:color="auto"/>
        <w:left w:val="none" w:sz="0" w:space="0" w:color="auto"/>
        <w:bottom w:val="none" w:sz="0" w:space="0" w:color="auto"/>
        <w:right w:val="none" w:sz="0" w:space="0" w:color="auto"/>
      </w:divBdr>
    </w:div>
    <w:div w:id="156429324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09988935">
      <w:bodyDiv w:val="1"/>
      <w:marLeft w:val="0"/>
      <w:marRight w:val="0"/>
      <w:marTop w:val="0"/>
      <w:marBottom w:val="0"/>
      <w:divBdr>
        <w:top w:val="none" w:sz="0" w:space="0" w:color="auto"/>
        <w:left w:val="none" w:sz="0" w:space="0" w:color="auto"/>
        <w:bottom w:val="none" w:sz="0" w:space="0" w:color="auto"/>
        <w:right w:val="none" w:sz="0" w:space="0" w:color="auto"/>
      </w:divBdr>
    </w:div>
    <w:div w:id="1715933219">
      <w:bodyDiv w:val="1"/>
      <w:marLeft w:val="0"/>
      <w:marRight w:val="0"/>
      <w:marTop w:val="0"/>
      <w:marBottom w:val="0"/>
      <w:divBdr>
        <w:top w:val="none" w:sz="0" w:space="0" w:color="auto"/>
        <w:left w:val="none" w:sz="0" w:space="0" w:color="auto"/>
        <w:bottom w:val="none" w:sz="0" w:space="0" w:color="auto"/>
        <w:right w:val="none" w:sz="0" w:space="0" w:color="auto"/>
      </w:divBdr>
    </w:div>
    <w:div w:id="1749887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008966">
      <w:bodyDiv w:val="1"/>
      <w:marLeft w:val="0"/>
      <w:marRight w:val="0"/>
      <w:marTop w:val="0"/>
      <w:marBottom w:val="0"/>
      <w:divBdr>
        <w:top w:val="none" w:sz="0" w:space="0" w:color="auto"/>
        <w:left w:val="none" w:sz="0" w:space="0" w:color="auto"/>
        <w:bottom w:val="none" w:sz="0" w:space="0" w:color="auto"/>
        <w:right w:val="none" w:sz="0" w:space="0" w:color="auto"/>
      </w:divBdr>
    </w:div>
    <w:div w:id="1834102455">
      <w:bodyDiv w:val="1"/>
      <w:marLeft w:val="0"/>
      <w:marRight w:val="0"/>
      <w:marTop w:val="0"/>
      <w:marBottom w:val="0"/>
      <w:divBdr>
        <w:top w:val="none" w:sz="0" w:space="0" w:color="auto"/>
        <w:left w:val="none" w:sz="0" w:space="0" w:color="auto"/>
        <w:bottom w:val="none" w:sz="0" w:space="0" w:color="auto"/>
        <w:right w:val="none" w:sz="0" w:space="0" w:color="auto"/>
      </w:divBdr>
    </w:div>
    <w:div w:id="1848056140">
      <w:bodyDiv w:val="1"/>
      <w:marLeft w:val="0"/>
      <w:marRight w:val="0"/>
      <w:marTop w:val="0"/>
      <w:marBottom w:val="0"/>
      <w:divBdr>
        <w:top w:val="none" w:sz="0" w:space="0" w:color="auto"/>
        <w:left w:val="none" w:sz="0" w:space="0" w:color="auto"/>
        <w:bottom w:val="none" w:sz="0" w:space="0" w:color="auto"/>
        <w:right w:val="none" w:sz="0" w:space="0" w:color="auto"/>
      </w:divBdr>
    </w:div>
    <w:div w:id="1869565645">
      <w:bodyDiv w:val="1"/>
      <w:marLeft w:val="0"/>
      <w:marRight w:val="0"/>
      <w:marTop w:val="0"/>
      <w:marBottom w:val="0"/>
      <w:divBdr>
        <w:top w:val="none" w:sz="0" w:space="0" w:color="auto"/>
        <w:left w:val="none" w:sz="0" w:space="0" w:color="auto"/>
        <w:bottom w:val="none" w:sz="0" w:space="0" w:color="auto"/>
        <w:right w:val="none" w:sz="0" w:space="0" w:color="auto"/>
      </w:divBdr>
    </w:div>
    <w:div w:id="191562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550291">
      <w:bodyDiv w:val="1"/>
      <w:marLeft w:val="0"/>
      <w:marRight w:val="0"/>
      <w:marTop w:val="0"/>
      <w:marBottom w:val="0"/>
      <w:divBdr>
        <w:top w:val="none" w:sz="0" w:space="0" w:color="auto"/>
        <w:left w:val="none" w:sz="0" w:space="0" w:color="auto"/>
        <w:bottom w:val="none" w:sz="0" w:space="0" w:color="auto"/>
        <w:right w:val="none" w:sz="0" w:space="0" w:color="auto"/>
      </w:divBdr>
    </w:div>
    <w:div w:id="2067491547">
      <w:bodyDiv w:val="1"/>
      <w:marLeft w:val="0"/>
      <w:marRight w:val="0"/>
      <w:marTop w:val="0"/>
      <w:marBottom w:val="0"/>
      <w:divBdr>
        <w:top w:val="none" w:sz="0" w:space="0" w:color="auto"/>
        <w:left w:val="none" w:sz="0" w:space="0" w:color="auto"/>
        <w:bottom w:val="none" w:sz="0" w:space="0" w:color="auto"/>
        <w:right w:val="none" w:sz="0" w:space="0" w:color="auto"/>
      </w:divBdr>
    </w:div>
    <w:div w:id="20794007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79689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3A70-C368-4AEE-9C93-32487379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62</Pages>
  <Words>16487</Words>
  <Characters>124452</Characters>
  <Application>Microsoft Office Word</Application>
  <DocSecurity>0</DocSecurity>
  <Lines>1037</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103</cp:revision>
  <cp:lastPrinted>2022-12-21T06:25:00Z</cp:lastPrinted>
  <dcterms:created xsi:type="dcterms:W3CDTF">2022-10-31T10:53:00Z</dcterms:created>
  <dcterms:modified xsi:type="dcterms:W3CDTF">2022-12-21T12:38:00Z</dcterms:modified>
</cp:coreProperties>
</file>